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25" w:rsidRPr="00320525" w:rsidRDefault="00320525" w:rsidP="00320525">
      <w:pPr>
        <w:ind w:left="5670"/>
        <w:jc w:val="center"/>
        <w:rPr>
          <w:sz w:val="28"/>
          <w:szCs w:val="28"/>
        </w:rPr>
      </w:pPr>
      <w:bookmarkStart w:id="0" w:name="_Hlk37674743"/>
      <w:r w:rsidRPr="00320525">
        <w:rPr>
          <w:sz w:val="28"/>
          <w:szCs w:val="28"/>
        </w:rPr>
        <w:t>УТВЕРЖДЕН</w:t>
      </w:r>
    </w:p>
    <w:p w:rsidR="00320525" w:rsidRPr="00320525" w:rsidRDefault="00320525" w:rsidP="00320525">
      <w:pPr>
        <w:ind w:left="5670"/>
        <w:jc w:val="center"/>
        <w:rPr>
          <w:sz w:val="28"/>
          <w:szCs w:val="28"/>
        </w:rPr>
      </w:pPr>
      <w:r w:rsidRPr="00320525">
        <w:rPr>
          <w:sz w:val="28"/>
          <w:szCs w:val="28"/>
        </w:rPr>
        <w:t>приказом Министерства</w:t>
      </w:r>
    </w:p>
    <w:p w:rsidR="00320525" w:rsidRPr="00320525" w:rsidRDefault="00320525" w:rsidP="00320525">
      <w:pPr>
        <w:ind w:left="5670"/>
        <w:jc w:val="center"/>
        <w:rPr>
          <w:sz w:val="28"/>
          <w:szCs w:val="28"/>
        </w:rPr>
      </w:pPr>
      <w:r w:rsidRPr="00320525">
        <w:rPr>
          <w:sz w:val="28"/>
          <w:szCs w:val="28"/>
        </w:rPr>
        <w:t>труда и социальной защиты Российской Федерации</w:t>
      </w:r>
    </w:p>
    <w:bookmarkEnd w:id="0"/>
    <w:p w:rsidR="00A90EE3" w:rsidRPr="00320525" w:rsidRDefault="006C05DB" w:rsidP="006C05DB">
      <w:pPr>
        <w:jc w:val="right"/>
      </w:pPr>
      <w:r w:rsidRPr="006C05DB">
        <w:rPr>
          <w:sz w:val="28"/>
          <w:szCs w:val="28"/>
        </w:rPr>
        <w:t>от «___» _______ 2025 г. № ___</w:t>
      </w:r>
    </w:p>
    <w:p w:rsidR="00A90EE3" w:rsidRPr="00320525" w:rsidRDefault="00A90EE3" w:rsidP="00320525"/>
    <w:p w:rsidR="006959D5" w:rsidRPr="00320525" w:rsidRDefault="006959D5">
      <w:pPr>
        <w:tabs>
          <w:tab w:val="left" w:pos="3180"/>
        </w:tabs>
        <w:jc w:val="center"/>
        <w:rPr>
          <w:sz w:val="28"/>
          <w:szCs w:val="28"/>
        </w:rPr>
      </w:pPr>
    </w:p>
    <w:p w:rsidR="006959D5" w:rsidRPr="00320525" w:rsidRDefault="00EB35C0" w:rsidP="00320525">
      <w:pPr>
        <w:jc w:val="center"/>
        <w:rPr>
          <w:sz w:val="52"/>
          <w:szCs w:val="52"/>
        </w:rPr>
      </w:pPr>
      <w:r w:rsidRPr="00320525">
        <w:rPr>
          <w:sz w:val="52"/>
          <w:szCs w:val="52"/>
        </w:rPr>
        <w:t>ПРОФЕССИОНАЛЬНЫЙ СТАНДАРТ</w:t>
      </w:r>
    </w:p>
    <w:p w:rsidR="00EB35C0" w:rsidRPr="00320525" w:rsidRDefault="00EB35C0" w:rsidP="00F2367E"/>
    <w:p w:rsidR="00E545FB" w:rsidRPr="00E545FB" w:rsidRDefault="000E6A8F" w:rsidP="00E545FB">
      <w:pPr>
        <w:jc w:val="center"/>
        <w:rPr>
          <w:b/>
          <w:bCs/>
          <w:sz w:val="28"/>
          <w:szCs w:val="28"/>
        </w:rPr>
      </w:pPr>
      <w:r w:rsidRPr="000E6A8F">
        <w:rPr>
          <w:b/>
          <w:bCs/>
          <w:sz w:val="28"/>
          <w:szCs w:val="28"/>
        </w:rPr>
        <w:t xml:space="preserve">Специалист по организации </w:t>
      </w:r>
      <w:r w:rsidR="00E545FB" w:rsidRPr="000264F8">
        <w:rPr>
          <w:b/>
          <w:bCs/>
          <w:color w:val="000000" w:themeColor="text1"/>
          <w:sz w:val="28"/>
          <w:szCs w:val="28"/>
        </w:rPr>
        <w:t>движения поездов железнодорожного транспорта</w:t>
      </w:r>
    </w:p>
    <w:p w:rsidR="00EB35C0" w:rsidRDefault="00EB35C0" w:rsidP="000E6A8F">
      <w:pPr>
        <w:jc w:val="center"/>
        <w:rPr>
          <w:b/>
          <w:bCs/>
          <w:sz w:val="28"/>
          <w:szCs w:val="28"/>
        </w:rPr>
      </w:pPr>
    </w:p>
    <w:p w:rsidR="000E6A8F" w:rsidRPr="00320525" w:rsidRDefault="000E6A8F" w:rsidP="000E6A8F">
      <w:pPr>
        <w:jc w:val="center"/>
        <w:rPr>
          <w:sz w:val="20"/>
          <w:szCs w:val="20"/>
        </w:rPr>
      </w:pPr>
    </w:p>
    <w:tbl>
      <w:tblPr>
        <w:tblW w:w="1428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6"/>
      </w:tblGrid>
      <w:tr w:rsidR="00320525" w:rsidRPr="00320525" w:rsidTr="00AF1DD2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320525" w:rsidRDefault="00EB35C0" w:rsidP="00320525">
            <w:pPr>
              <w:jc w:val="center"/>
              <w:rPr>
                <w:iCs/>
              </w:rPr>
            </w:pPr>
          </w:p>
        </w:tc>
      </w:tr>
      <w:tr w:rsidR="00EB35C0" w:rsidRPr="00320525" w:rsidTr="00AF1DD2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320525" w:rsidRDefault="00EB35C0" w:rsidP="00786386">
            <w:pPr>
              <w:jc w:val="center"/>
              <w:rPr>
                <w:sz w:val="20"/>
                <w:vertAlign w:val="superscript"/>
              </w:rPr>
            </w:pPr>
            <w:r w:rsidRPr="00320525">
              <w:rPr>
                <w:sz w:val="20"/>
              </w:rPr>
              <w:t>Регистрационный номер</w:t>
            </w:r>
          </w:p>
        </w:tc>
      </w:tr>
    </w:tbl>
    <w:p w:rsidR="00BD1D2D" w:rsidRPr="00320525" w:rsidRDefault="00BD1D2D" w:rsidP="00320525"/>
    <w:p w:rsidR="00015728" w:rsidRPr="00DC57D6" w:rsidRDefault="00BD1D2D" w:rsidP="00320525">
      <w:pPr>
        <w:jc w:val="center"/>
      </w:pPr>
      <w:r w:rsidRPr="00DC57D6">
        <w:t>Содержание</w:t>
      </w:r>
    </w:p>
    <w:p w:rsidR="00D52CCA" w:rsidRDefault="00302ADD" w:rsidP="006C05DB">
      <w:pPr>
        <w:pStyle w:val="1a"/>
        <w:jc w:val="both"/>
        <w:rPr>
          <w:rFonts w:asciiTheme="minorHAnsi" w:eastAsiaTheme="minorEastAsia" w:hAnsiTheme="minorHAnsi" w:cstheme="minorBidi"/>
          <w:noProof/>
          <w:sz w:val="22"/>
        </w:rPr>
      </w:pPr>
      <w:r w:rsidRPr="00DC57D6">
        <w:rPr>
          <w:sz w:val="28"/>
        </w:rPr>
        <w:fldChar w:fldCharType="begin"/>
      </w:r>
      <w:r w:rsidR="00C70F99" w:rsidRPr="00DC57D6">
        <w:rPr>
          <w:sz w:val="28"/>
        </w:rPr>
        <w:instrText xml:space="preserve"> TOC \o "1-2" \u </w:instrText>
      </w:r>
      <w:r w:rsidRPr="00DC57D6">
        <w:rPr>
          <w:sz w:val="28"/>
        </w:rPr>
        <w:fldChar w:fldCharType="separate"/>
      </w:r>
      <w:r w:rsidR="00D52CCA" w:rsidRPr="009A2568">
        <w:rPr>
          <w:noProof/>
          <w:lang w:val="en-US"/>
        </w:rPr>
        <w:t>I</w:t>
      </w:r>
      <w:r w:rsidR="00D52CCA">
        <w:rPr>
          <w:noProof/>
        </w:rPr>
        <w:t>. Общие сведения</w:t>
      </w:r>
      <w:r w:rsidR="00D52CCA">
        <w:rPr>
          <w:noProof/>
        </w:rPr>
        <w:tab/>
      </w:r>
      <w:r>
        <w:rPr>
          <w:noProof/>
        </w:rPr>
        <w:fldChar w:fldCharType="begin"/>
      </w:r>
      <w:r w:rsidR="00D52CCA">
        <w:rPr>
          <w:noProof/>
        </w:rPr>
        <w:instrText xml:space="preserve"> PAGEREF _Toc189229218 \h </w:instrText>
      </w:r>
      <w:r>
        <w:rPr>
          <w:noProof/>
        </w:rPr>
      </w:r>
      <w:r>
        <w:rPr>
          <w:noProof/>
        </w:rPr>
        <w:fldChar w:fldCharType="separate"/>
      </w:r>
      <w:r w:rsidR="003E6DE2">
        <w:rPr>
          <w:noProof/>
        </w:rPr>
        <w:t>3</w:t>
      </w:r>
      <w:r>
        <w:rPr>
          <w:noProof/>
        </w:rPr>
        <w:fldChar w:fldCharType="end"/>
      </w:r>
    </w:p>
    <w:p w:rsidR="00D52CCA" w:rsidRDefault="00D52CCA" w:rsidP="006C05DB">
      <w:pPr>
        <w:pStyle w:val="1a"/>
        <w:jc w:val="both"/>
        <w:rPr>
          <w:rFonts w:asciiTheme="minorHAnsi" w:eastAsiaTheme="minorEastAsia" w:hAnsiTheme="minorHAnsi" w:cstheme="minorBidi"/>
          <w:noProof/>
          <w:sz w:val="22"/>
        </w:rPr>
      </w:pPr>
      <w:r w:rsidRPr="009A2568">
        <w:rPr>
          <w:noProof/>
          <w:lang w:val="en-US"/>
        </w:rPr>
        <w:t>II</w:t>
      </w:r>
      <w:r>
        <w:rPr>
          <w:noProof/>
        </w:rPr>
        <w:t>. Описание трудовых функций, входящих в профессиональный стандарт (функциональная карта вида профессиональной деятельности)</w:t>
      </w:r>
      <w:r>
        <w:rPr>
          <w:noProof/>
        </w:rPr>
        <w:tab/>
      </w:r>
      <w:r w:rsidR="00302ADD">
        <w:rPr>
          <w:noProof/>
        </w:rPr>
        <w:fldChar w:fldCharType="begin"/>
      </w:r>
      <w:r>
        <w:rPr>
          <w:noProof/>
        </w:rPr>
        <w:instrText xml:space="preserve"> PAGEREF _Toc189229219 \h </w:instrText>
      </w:r>
      <w:r w:rsidR="00302ADD">
        <w:rPr>
          <w:noProof/>
        </w:rPr>
      </w:r>
      <w:r w:rsidR="00302ADD">
        <w:rPr>
          <w:noProof/>
        </w:rPr>
        <w:fldChar w:fldCharType="separate"/>
      </w:r>
      <w:r w:rsidR="003E6DE2">
        <w:rPr>
          <w:noProof/>
        </w:rPr>
        <w:t>4</w:t>
      </w:r>
      <w:r w:rsidR="00302ADD">
        <w:rPr>
          <w:noProof/>
        </w:rPr>
        <w:fldChar w:fldCharType="end"/>
      </w:r>
    </w:p>
    <w:p w:rsidR="00D52CCA" w:rsidRDefault="00D52CCA" w:rsidP="006C05DB">
      <w:pPr>
        <w:pStyle w:val="1a"/>
        <w:jc w:val="both"/>
        <w:rPr>
          <w:rFonts w:asciiTheme="minorHAnsi" w:eastAsiaTheme="minorEastAsia" w:hAnsiTheme="minorHAnsi" w:cstheme="minorBidi"/>
          <w:noProof/>
          <w:sz w:val="22"/>
        </w:rPr>
      </w:pPr>
      <w:r w:rsidRPr="009A2568">
        <w:rPr>
          <w:noProof/>
          <w:lang w:val="en-US"/>
        </w:rPr>
        <w:t>III</w:t>
      </w:r>
      <w:r>
        <w:rPr>
          <w:noProof/>
        </w:rPr>
        <w:t>. Характеристика обобщенных трудовых функций</w:t>
      </w:r>
      <w:r>
        <w:rPr>
          <w:noProof/>
        </w:rPr>
        <w:tab/>
      </w:r>
      <w:r w:rsidR="00302ADD">
        <w:rPr>
          <w:noProof/>
        </w:rPr>
        <w:fldChar w:fldCharType="begin"/>
      </w:r>
      <w:r>
        <w:rPr>
          <w:noProof/>
        </w:rPr>
        <w:instrText xml:space="preserve"> PAGEREF _Toc189229220 \h </w:instrText>
      </w:r>
      <w:r w:rsidR="00302ADD">
        <w:rPr>
          <w:noProof/>
        </w:rPr>
      </w:r>
      <w:r w:rsidR="00302ADD">
        <w:rPr>
          <w:noProof/>
        </w:rPr>
        <w:fldChar w:fldCharType="separate"/>
      </w:r>
      <w:r w:rsidR="003E6DE2">
        <w:rPr>
          <w:noProof/>
        </w:rPr>
        <w:t>10</w:t>
      </w:r>
      <w:r w:rsidR="00302ADD">
        <w:rPr>
          <w:noProof/>
        </w:rPr>
        <w:fldChar w:fldCharType="end"/>
      </w:r>
    </w:p>
    <w:p w:rsidR="00D52CCA" w:rsidRDefault="00D52CCA" w:rsidP="006C05DB">
      <w:pPr>
        <w:pStyle w:val="22"/>
        <w:jc w:val="both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3.1.</w:t>
      </w:r>
      <w:r w:rsidR="006C05DB">
        <w:rPr>
          <w:noProof/>
        </w:rPr>
        <w:t> </w:t>
      </w:r>
      <w:r>
        <w:rPr>
          <w:noProof/>
        </w:rPr>
        <w:t>Обобщенная трудовая функция</w:t>
      </w:r>
      <w:r w:rsidRPr="00D52CCA">
        <w:rPr>
          <w:noProof/>
        </w:rPr>
        <w:t xml:space="preserve"> </w:t>
      </w:r>
      <w:r>
        <w:rPr>
          <w:noProof/>
        </w:rPr>
        <w:t>"Прием (передача), консолидация информации по эксплуатационной, грузовой и коммерческой работе железнодорожной станции и контроль формирования аналитической отчетности"</w:t>
      </w:r>
      <w:r>
        <w:rPr>
          <w:noProof/>
        </w:rPr>
        <w:tab/>
      </w:r>
      <w:r w:rsidR="00302ADD">
        <w:rPr>
          <w:noProof/>
        </w:rPr>
        <w:fldChar w:fldCharType="begin"/>
      </w:r>
      <w:r>
        <w:rPr>
          <w:noProof/>
        </w:rPr>
        <w:instrText xml:space="preserve"> PAGEREF _Toc189229221 \h </w:instrText>
      </w:r>
      <w:r w:rsidR="00302ADD">
        <w:rPr>
          <w:noProof/>
        </w:rPr>
      </w:r>
      <w:r w:rsidR="00302ADD">
        <w:rPr>
          <w:noProof/>
        </w:rPr>
        <w:fldChar w:fldCharType="separate"/>
      </w:r>
      <w:r w:rsidR="003E6DE2">
        <w:rPr>
          <w:noProof/>
        </w:rPr>
        <w:t>10</w:t>
      </w:r>
      <w:r w:rsidR="00302ADD">
        <w:rPr>
          <w:noProof/>
        </w:rPr>
        <w:fldChar w:fldCharType="end"/>
      </w:r>
    </w:p>
    <w:p w:rsidR="00D52CCA" w:rsidRDefault="00D52CCA" w:rsidP="006C05DB">
      <w:pPr>
        <w:pStyle w:val="22"/>
        <w:jc w:val="both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3.2.</w:t>
      </w:r>
      <w:r w:rsidR="006C05DB">
        <w:rPr>
          <w:noProof/>
        </w:rPr>
        <w:t> </w:t>
      </w:r>
      <w:r>
        <w:rPr>
          <w:noProof/>
        </w:rPr>
        <w:t>Обобщенная трудовая функция "</w:t>
      </w:r>
      <w:r w:rsidRPr="00AE74E2">
        <w:rPr>
          <w:noProof/>
        </w:rPr>
        <w:t>Планирование и организация движения поездов и производства маневровой работы на железнодорожной станции (раздельном пункте) IV, V класса</w:t>
      </w:r>
      <w:r>
        <w:rPr>
          <w:noProof/>
        </w:rPr>
        <w:t>"</w:t>
      </w:r>
      <w:r>
        <w:rPr>
          <w:noProof/>
        </w:rPr>
        <w:tab/>
      </w:r>
      <w:r w:rsidR="00302ADD">
        <w:rPr>
          <w:noProof/>
        </w:rPr>
        <w:fldChar w:fldCharType="begin"/>
      </w:r>
      <w:r>
        <w:rPr>
          <w:noProof/>
        </w:rPr>
        <w:instrText xml:space="preserve"> PAGEREF _Toc189229222 \h </w:instrText>
      </w:r>
      <w:r w:rsidR="00302ADD">
        <w:rPr>
          <w:noProof/>
        </w:rPr>
      </w:r>
      <w:r w:rsidR="00302ADD">
        <w:rPr>
          <w:noProof/>
        </w:rPr>
        <w:fldChar w:fldCharType="separate"/>
      </w:r>
      <w:r w:rsidR="003E6DE2">
        <w:rPr>
          <w:noProof/>
        </w:rPr>
        <w:t>16</w:t>
      </w:r>
      <w:r w:rsidR="00302ADD">
        <w:rPr>
          <w:noProof/>
        </w:rPr>
        <w:fldChar w:fldCharType="end"/>
      </w:r>
    </w:p>
    <w:p w:rsidR="00D52CCA" w:rsidRDefault="00D52CCA" w:rsidP="006C05DB">
      <w:pPr>
        <w:pStyle w:val="22"/>
        <w:jc w:val="both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</w:t>
      </w:r>
      <w:r w:rsidRPr="00D52CCA">
        <w:rPr>
          <w:noProof/>
        </w:rPr>
        <w:t>3</w:t>
      </w:r>
      <w:r>
        <w:rPr>
          <w:noProof/>
        </w:rPr>
        <w:t>.</w:t>
      </w:r>
      <w:r w:rsidR="006C05DB">
        <w:rPr>
          <w:noProof/>
        </w:rPr>
        <w:t> </w:t>
      </w:r>
      <w:r>
        <w:rPr>
          <w:noProof/>
        </w:rPr>
        <w:t>Обобщенная трудовая функция "</w:t>
      </w:r>
      <w:r w:rsidRPr="00B329D2">
        <w:rPr>
          <w:noProof/>
        </w:rPr>
        <w:t>Руководство движением поездов, производством маневровой работы на железнодорожной станции III, II класса</w:t>
      </w:r>
      <w:r>
        <w:rPr>
          <w:noProof/>
        </w:rPr>
        <w:t>"</w:t>
      </w:r>
      <w:r>
        <w:rPr>
          <w:noProof/>
        </w:rPr>
        <w:tab/>
      </w:r>
      <w:r w:rsidR="00302ADD">
        <w:rPr>
          <w:noProof/>
        </w:rPr>
        <w:fldChar w:fldCharType="begin"/>
      </w:r>
      <w:r>
        <w:rPr>
          <w:noProof/>
        </w:rPr>
        <w:instrText xml:space="preserve"> PAGEREF _Toc189229223 \h </w:instrText>
      </w:r>
      <w:r w:rsidR="00302ADD">
        <w:rPr>
          <w:noProof/>
        </w:rPr>
      </w:r>
      <w:r w:rsidR="00302ADD">
        <w:rPr>
          <w:noProof/>
        </w:rPr>
        <w:fldChar w:fldCharType="separate"/>
      </w:r>
      <w:r w:rsidR="003E6DE2">
        <w:rPr>
          <w:noProof/>
        </w:rPr>
        <w:t>19</w:t>
      </w:r>
      <w:r w:rsidR="00302ADD">
        <w:rPr>
          <w:noProof/>
        </w:rPr>
        <w:fldChar w:fldCharType="end"/>
      </w:r>
    </w:p>
    <w:p w:rsidR="00D52CCA" w:rsidRDefault="00D52CCA" w:rsidP="006C05DB">
      <w:pPr>
        <w:pStyle w:val="22"/>
        <w:jc w:val="both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</w:t>
      </w:r>
      <w:r w:rsidRPr="00D52CCA">
        <w:rPr>
          <w:noProof/>
        </w:rPr>
        <w:t>4</w:t>
      </w:r>
      <w:r>
        <w:rPr>
          <w:noProof/>
        </w:rPr>
        <w:t>.</w:t>
      </w:r>
      <w:r w:rsidR="006C05DB">
        <w:rPr>
          <w:noProof/>
        </w:rPr>
        <w:t> </w:t>
      </w:r>
      <w:r>
        <w:rPr>
          <w:noProof/>
        </w:rPr>
        <w:t>Обобщенная трудовая функция "</w:t>
      </w:r>
      <w:r w:rsidRPr="00DC57D6">
        <w:rPr>
          <w:noProof/>
        </w:rPr>
        <w:t>Организация и контроль выполнения маневровой работы в обслуживаемом маневровом районе железнодорожной станции</w:t>
      </w:r>
      <w:r>
        <w:rPr>
          <w:noProof/>
        </w:rPr>
        <w:t>"</w:t>
      </w:r>
      <w:r>
        <w:rPr>
          <w:noProof/>
        </w:rPr>
        <w:tab/>
      </w:r>
      <w:r w:rsidR="00302ADD">
        <w:rPr>
          <w:noProof/>
        </w:rPr>
        <w:fldChar w:fldCharType="begin"/>
      </w:r>
      <w:r>
        <w:rPr>
          <w:noProof/>
        </w:rPr>
        <w:instrText xml:space="preserve"> PAGEREF _Toc189229224 \h </w:instrText>
      </w:r>
      <w:r w:rsidR="00302ADD">
        <w:rPr>
          <w:noProof/>
        </w:rPr>
      </w:r>
      <w:r w:rsidR="00302ADD">
        <w:rPr>
          <w:noProof/>
        </w:rPr>
        <w:fldChar w:fldCharType="separate"/>
      </w:r>
      <w:r w:rsidR="003E6DE2">
        <w:rPr>
          <w:noProof/>
        </w:rPr>
        <w:t>23</w:t>
      </w:r>
      <w:r w:rsidR="00302ADD">
        <w:rPr>
          <w:noProof/>
        </w:rPr>
        <w:fldChar w:fldCharType="end"/>
      </w:r>
    </w:p>
    <w:p w:rsidR="00D52CCA" w:rsidRDefault="00D52CCA" w:rsidP="006C05DB">
      <w:pPr>
        <w:pStyle w:val="22"/>
        <w:jc w:val="both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</w:t>
      </w:r>
      <w:r w:rsidRPr="00D52CCA">
        <w:rPr>
          <w:noProof/>
        </w:rPr>
        <w:t>5</w:t>
      </w:r>
      <w:r>
        <w:rPr>
          <w:noProof/>
        </w:rPr>
        <w:t>.</w:t>
      </w:r>
      <w:r w:rsidR="006C05DB">
        <w:rPr>
          <w:noProof/>
        </w:rPr>
        <w:t> </w:t>
      </w:r>
      <w:r>
        <w:rPr>
          <w:noProof/>
        </w:rPr>
        <w:t>Обобщенная трудовая функция "</w:t>
      </w:r>
      <w:r w:rsidRPr="00DC57D6">
        <w:rPr>
          <w:noProof/>
        </w:rPr>
        <w:t>Организация маневровой работы в парке железнодорожной станции, обработка информации</w:t>
      </w:r>
      <w:r>
        <w:rPr>
          <w:noProof/>
        </w:rPr>
        <w:t>"</w:t>
      </w:r>
      <w:r>
        <w:rPr>
          <w:noProof/>
        </w:rPr>
        <w:tab/>
      </w:r>
      <w:r w:rsidR="00302ADD">
        <w:rPr>
          <w:noProof/>
        </w:rPr>
        <w:fldChar w:fldCharType="begin"/>
      </w:r>
      <w:r>
        <w:rPr>
          <w:noProof/>
        </w:rPr>
        <w:instrText xml:space="preserve"> PAGEREF _Toc189229225 \h </w:instrText>
      </w:r>
      <w:r w:rsidR="00302ADD">
        <w:rPr>
          <w:noProof/>
        </w:rPr>
      </w:r>
      <w:r w:rsidR="00302ADD">
        <w:rPr>
          <w:noProof/>
        </w:rPr>
        <w:fldChar w:fldCharType="separate"/>
      </w:r>
      <w:r w:rsidR="003E6DE2">
        <w:rPr>
          <w:noProof/>
        </w:rPr>
        <w:t>26</w:t>
      </w:r>
      <w:r w:rsidR="00302ADD">
        <w:rPr>
          <w:noProof/>
        </w:rPr>
        <w:fldChar w:fldCharType="end"/>
      </w:r>
    </w:p>
    <w:p w:rsidR="00D52CCA" w:rsidRDefault="00D52CCA" w:rsidP="006C05DB">
      <w:pPr>
        <w:pStyle w:val="22"/>
        <w:jc w:val="both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</w:t>
      </w:r>
      <w:r w:rsidRPr="00D52CCA">
        <w:rPr>
          <w:noProof/>
        </w:rPr>
        <w:t>6</w:t>
      </w:r>
      <w:r>
        <w:rPr>
          <w:noProof/>
        </w:rPr>
        <w:t>.</w:t>
      </w:r>
      <w:r w:rsidR="006C05DB">
        <w:rPr>
          <w:noProof/>
        </w:rPr>
        <w:t> </w:t>
      </w:r>
      <w:r>
        <w:rPr>
          <w:noProof/>
        </w:rPr>
        <w:t>Обобщенная трудовая функция "</w:t>
      </w:r>
      <w:r w:rsidRPr="00DC57D6">
        <w:rPr>
          <w:noProof/>
        </w:rPr>
        <w:t>Планирование и организация выполнения маневровой работы на сортировочной горке и роспуска вагонов с сортировочной горки железнодорожной станции</w:t>
      </w:r>
      <w:r>
        <w:rPr>
          <w:noProof/>
        </w:rPr>
        <w:t>"</w:t>
      </w:r>
      <w:r>
        <w:rPr>
          <w:noProof/>
        </w:rPr>
        <w:tab/>
      </w:r>
      <w:r w:rsidR="00302ADD">
        <w:rPr>
          <w:noProof/>
        </w:rPr>
        <w:fldChar w:fldCharType="begin"/>
      </w:r>
      <w:r>
        <w:rPr>
          <w:noProof/>
        </w:rPr>
        <w:instrText xml:space="preserve"> PAGEREF _Toc189229226 \h </w:instrText>
      </w:r>
      <w:r w:rsidR="00302ADD">
        <w:rPr>
          <w:noProof/>
        </w:rPr>
      </w:r>
      <w:r w:rsidR="00302ADD">
        <w:rPr>
          <w:noProof/>
        </w:rPr>
        <w:fldChar w:fldCharType="separate"/>
      </w:r>
      <w:r w:rsidR="003E6DE2">
        <w:rPr>
          <w:noProof/>
        </w:rPr>
        <w:t>30</w:t>
      </w:r>
      <w:r w:rsidR="00302ADD">
        <w:rPr>
          <w:noProof/>
        </w:rPr>
        <w:fldChar w:fldCharType="end"/>
      </w:r>
    </w:p>
    <w:p w:rsidR="00D52CCA" w:rsidRDefault="00D52CCA" w:rsidP="006C05DB">
      <w:pPr>
        <w:pStyle w:val="22"/>
        <w:jc w:val="both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</w:t>
      </w:r>
      <w:r w:rsidRPr="00D52CCA">
        <w:rPr>
          <w:noProof/>
        </w:rPr>
        <w:t>7</w:t>
      </w:r>
      <w:r>
        <w:rPr>
          <w:noProof/>
        </w:rPr>
        <w:t>.</w:t>
      </w:r>
      <w:r w:rsidR="006C05DB">
        <w:rPr>
          <w:noProof/>
        </w:rPr>
        <w:t> </w:t>
      </w:r>
      <w:r>
        <w:rPr>
          <w:noProof/>
        </w:rPr>
        <w:t>Обобщенная трудовая функция "</w:t>
      </w:r>
      <w:r w:rsidRPr="00DC57D6">
        <w:rPr>
          <w:noProof/>
        </w:rPr>
        <w:t>Руководство движением поездов, производством маневровой работы на железнодорожной станции I класса (внеклассной)</w:t>
      </w:r>
      <w:r>
        <w:rPr>
          <w:noProof/>
        </w:rPr>
        <w:t>"</w:t>
      </w:r>
      <w:r>
        <w:rPr>
          <w:noProof/>
        </w:rPr>
        <w:tab/>
      </w:r>
      <w:r w:rsidR="00302ADD">
        <w:rPr>
          <w:noProof/>
        </w:rPr>
        <w:fldChar w:fldCharType="begin"/>
      </w:r>
      <w:r>
        <w:rPr>
          <w:noProof/>
        </w:rPr>
        <w:instrText xml:space="preserve"> PAGEREF _Toc189229227 \h </w:instrText>
      </w:r>
      <w:r w:rsidR="00302ADD">
        <w:rPr>
          <w:noProof/>
        </w:rPr>
      </w:r>
      <w:r w:rsidR="00302ADD">
        <w:rPr>
          <w:noProof/>
        </w:rPr>
        <w:fldChar w:fldCharType="separate"/>
      </w:r>
      <w:r w:rsidR="003E6DE2">
        <w:rPr>
          <w:noProof/>
        </w:rPr>
        <w:t>33</w:t>
      </w:r>
      <w:r w:rsidR="00302ADD">
        <w:rPr>
          <w:noProof/>
        </w:rPr>
        <w:fldChar w:fldCharType="end"/>
      </w:r>
    </w:p>
    <w:p w:rsidR="00D52CCA" w:rsidRDefault="00D52CCA" w:rsidP="006C05DB">
      <w:pPr>
        <w:pStyle w:val="22"/>
        <w:jc w:val="both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</w:t>
      </w:r>
      <w:r w:rsidRPr="00D52CCA">
        <w:rPr>
          <w:noProof/>
        </w:rPr>
        <w:t>8</w:t>
      </w:r>
      <w:r>
        <w:rPr>
          <w:noProof/>
        </w:rPr>
        <w:t>.</w:t>
      </w:r>
      <w:r w:rsidR="006C05DB">
        <w:rPr>
          <w:noProof/>
        </w:rPr>
        <w:t> </w:t>
      </w:r>
      <w:r>
        <w:rPr>
          <w:noProof/>
        </w:rPr>
        <w:t>Обобщенная трудовая функция "</w:t>
      </w:r>
      <w:r w:rsidRPr="00D52CCA">
        <w:rPr>
          <w:noProof/>
        </w:rPr>
        <w:t xml:space="preserve">Руководство движением поездов, производством маневровой работы на группе железнодорожных станций </w:t>
      </w:r>
      <w:r w:rsidRPr="00D52CCA">
        <w:rPr>
          <w:noProof/>
          <w:szCs w:val="24"/>
        </w:rPr>
        <w:t>(раздельных пунктов)"</w:t>
      </w:r>
      <w:r>
        <w:rPr>
          <w:noProof/>
        </w:rPr>
        <w:tab/>
      </w:r>
      <w:r w:rsidR="00302ADD">
        <w:rPr>
          <w:noProof/>
        </w:rPr>
        <w:fldChar w:fldCharType="begin"/>
      </w:r>
      <w:r>
        <w:rPr>
          <w:noProof/>
        </w:rPr>
        <w:instrText xml:space="preserve"> PAGEREF _Toc189229228 \h </w:instrText>
      </w:r>
      <w:r w:rsidR="00302ADD">
        <w:rPr>
          <w:noProof/>
        </w:rPr>
      </w:r>
      <w:r w:rsidR="00302ADD">
        <w:rPr>
          <w:noProof/>
        </w:rPr>
        <w:fldChar w:fldCharType="separate"/>
      </w:r>
      <w:r w:rsidR="003E6DE2">
        <w:rPr>
          <w:noProof/>
        </w:rPr>
        <w:t>37</w:t>
      </w:r>
      <w:r w:rsidR="00302ADD">
        <w:rPr>
          <w:noProof/>
        </w:rPr>
        <w:fldChar w:fldCharType="end"/>
      </w:r>
    </w:p>
    <w:p w:rsidR="00D52CCA" w:rsidRDefault="00D52CCA" w:rsidP="006C05DB">
      <w:pPr>
        <w:pStyle w:val="22"/>
        <w:jc w:val="both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</w:t>
      </w:r>
      <w:r w:rsidRPr="00D52CCA">
        <w:rPr>
          <w:noProof/>
        </w:rPr>
        <w:t>9</w:t>
      </w:r>
      <w:r>
        <w:rPr>
          <w:noProof/>
        </w:rPr>
        <w:t>.</w:t>
      </w:r>
      <w:r w:rsidR="006C05DB">
        <w:rPr>
          <w:noProof/>
        </w:rPr>
        <w:t> </w:t>
      </w:r>
      <w:r>
        <w:rPr>
          <w:noProof/>
        </w:rPr>
        <w:t>Обобщенная трудовая функция "</w:t>
      </w:r>
      <w:r w:rsidRPr="00DC57D6">
        <w:rPr>
          <w:noProof/>
        </w:rPr>
        <w:t>Организация движения поездов и контроль выполнения эксплуатационной работы на обслуживаемом диспетчерском участке</w:t>
      </w:r>
      <w:r>
        <w:rPr>
          <w:noProof/>
        </w:rPr>
        <w:t>"</w:t>
      </w:r>
      <w:r>
        <w:rPr>
          <w:noProof/>
        </w:rPr>
        <w:tab/>
      </w:r>
      <w:r w:rsidR="00302ADD">
        <w:rPr>
          <w:noProof/>
        </w:rPr>
        <w:fldChar w:fldCharType="begin"/>
      </w:r>
      <w:r>
        <w:rPr>
          <w:noProof/>
        </w:rPr>
        <w:instrText xml:space="preserve"> PAGEREF _Toc189229229 \h </w:instrText>
      </w:r>
      <w:r w:rsidR="00302ADD">
        <w:rPr>
          <w:noProof/>
        </w:rPr>
      </w:r>
      <w:r w:rsidR="00302ADD">
        <w:rPr>
          <w:noProof/>
        </w:rPr>
        <w:fldChar w:fldCharType="separate"/>
      </w:r>
      <w:r w:rsidR="003E6DE2">
        <w:rPr>
          <w:noProof/>
        </w:rPr>
        <w:t>42</w:t>
      </w:r>
      <w:r w:rsidR="00302ADD">
        <w:rPr>
          <w:noProof/>
        </w:rPr>
        <w:fldChar w:fldCharType="end"/>
      </w:r>
    </w:p>
    <w:p w:rsidR="00D52CCA" w:rsidRDefault="00D52CCA" w:rsidP="006C05DB">
      <w:pPr>
        <w:pStyle w:val="22"/>
        <w:jc w:val="both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</w:t>
      </w:r>
      <w:r w:rsidRPr="00D52CCA">
        <w:rPr>
          <w:noProof/>
        </w:rPr>
        <w:t>10</w:t>
      </w:r>
      <w:r>
        <w:rPr>
          <w:noProof/>
        </w:rPr>
        <w:t>.</w:t>
      </w:r>
      <w:r w:rsidR="006C05DB">
        <w:rPr>
          <w:noProof/>
        </w:rPr>
        <w:t> </w:t>
      </w:r>
      <w:r>
        <w:rPr>
          <w:noProof/>
        </w:rPr>
        <w:t>Обобщенная трудовая функция "</w:t>
      </w:r>
      <w:r w:rsidRPr="00DC57D6">
        <w:rPr>
          <w:noProof/>
        </w:rPr>
        <w:t>Организация продвижения вагонов и контроль вагонопотоков на обслуживаемом полигоне (районе управления)</w:t>
      </w:r>
      <w:r>
        <w:rPr>
          <w:noProof/>
        </w:rPr>
        <w:t>"</w:t>
      </w:r>
      <w:r>
        <w:rPr>
          <w:noProof/>
        </w:rPr>
        <w:tab/>
      </w:r>
      <w:r w:rsidR="00302ADD">
        <w:rPr>
          <w:noProof/>
        </w:rPr>
        <w:fldChar w:fldCharType="begin"/>
      </w:r>
      <w:r>
        <w:rPr>
          <w:noProof/>
        </w:rPr>
        <w:instrText xml:space="preserve"> PAGEREF _Toc189229230 \h </w:instrText>
      </w:r>
      <w:r w:rsidR="00302ADD">
        <w:rPr>
          <w:noProof/>
        </w:rPr>
      </w:r>
      <w:r w:rsidR="00302ADD">
        <w:rPr>
          <w:noProof/>
        </w:rPr>
        <w:fldChar w:fldCharType="separate"/>
      </w:r>
      <w:r w:rsidR="003E6DE2">
        <w:rPr>
          <w:noProof/>
        </w:rPr>
        <w:t>46</w:t>
      </w:r>
      <w:r w:rsidR="00302ADD">
        <w:rPr>
          <w:noProof/>
        </w:rPr>
        <w:fldChar w:fldCharType="end"/>
      </w:r>
    </w:p>
    <w:p w:rsidR="00D52CCA" w:rsidRDefault="00D52CCA" w:rsidP="006C05DB">
      <w:pPr>
        <w:pStyle w:val="22"/>
        <w:jc w:val="both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</w:t>
      </w:r>
      <w:r w:rsidRPr="00D52CCA">
        <w:rPr>
          <w:noProof/>
        </w:rPr>
        <w:t>11</w:t>
      </w:r>
      <w:r>
        <w:rPr>
          <w:noProof/>
        </w:rPr>
        <w:t>.</w:t>
      </w:r>
      <w:r w:rsidR="006C05DB">
        <w:rPr>
          <w:noProof/>
        </w:rPr>
        <w:t> </w:t>
      </w:r>
      <w:r>
        <w:rPr>
          <w:noProof/>
        </w:rPr>
        <w:t>Обобщенная трудовая функция</w:t>
      </w:r>
      <w:r w:rsidR="00693FE7">
        <w:rPr>
          <w:noProof/>
        </w:rPr>
        <w:t xml:space="preserve"> "</w:t>
      </w:r>
      <w:r w:rsidR="00693FE7" w:rsidRPr="00DC57D6">
        <w:rPr>
          <w:noProof/>
        </w:rPr>
        <w:t>Организация и контроль выполнения грузовой работы в границах полигона (района управления)</w:t>
      </w:r>
      <w:r w:rsidR="00693FE7">
        <w:rPr>
          <w:noProof/>
        </w:rPr>
        <w:t>"</w:t>
      </w:r>
      <w:r>
        <w:rPr>
          <w:noProof/>
        </w:rPr>
        <w:tab/>
      </w:r>
      <w:r w:rsidR="00302ADD">
        <w:rPr>
          <w:noProof/>
        </w:rPr>
        <w:fldChar w:fldCharType="begin"/>
      </w:r>
      <w:r>
        <w:rPr>
          <w:noProof/>
        </w:rPr>
        <w:instrText xml:space="preserve"> PAGEREF _Toc189229231 \h </w:instrText>
      </w:r>
      <w:r w:rsidR="00302ADD">
        <w:rPr>
          <w:noProof/>
        </w:rPr>
      </w:r>
      <w:r w:rsidR="00302ADD">
        <w:rPr>
          <w:noProof/>
        </w:rPr>
        <w:fldChar w:fldCharType="separate"/>
      </w:r>
      <w:r w:rsidR="003E6DE2">
        <w:rPr>
          <w:noProof/>
        </w:rPr>
        <w:t>49</w:t>
      </w:r>
      <w:r w:rsidR="00302ADD">
        <w:rPr>
          <w:noProof/>
        </w:rPr>
        <w:fldChar w:fldCharType="end"/>
      </w:r>
    </w:p>
    <w:p w:rsidR="00D52CCA" w:rsidRDefault="00D52CCA" w:rsidP="006C05DB">
      <w:pPr>
        <w:pStyle w:val="22"/>
        <w:jc w:val="both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</w:t>
      </w:r>
      <w:r w:rsidRPr="00D52CCA">
        <w:rPr>
          <w:noProof/>
        </w:rPr>
        <w:t>12</w:t>
      </w:r>
      <w:r>
        <w:rPr>
          <w:noProof/>
        </w:rPr>
        <w:t>.</w:t>
      </w:r>
      <w:r w:rsidR="006C05DB">
        <w:rPr>
          <w:noProof/>
        </w:rPr>
        <w:t> </w:t>
      </w:r>
      <w:r>
        <w:rPr>
          <w:noProof/>
        </w:rPr>
        <w:t>Обобщенная трудовая функция</w:t>
      </w:r>
      <w:r w:rsidR="00E234F6">
        <w:rPr>
          <w:noProof/>
        </w:rPr>
        <w:t xml:space="preserve"> "</w:t>
      </w:r>
      <w:r w:rsidR="00E234F6" w:rsidRPr="00DC57D6">
        <w:rPr>
          <w:noProof/>
        </w:rPr>
        <w:t>Организация обеспечения поездов и станций локомотивами и локомотивными бригадами и контроль их использования в границах полигона (района управления)</w:t>
      </w:r>
      <w:r w:rsidR="00E234F6">
        <w:rPr>
          <w:noProof/>
        </w:rPr>
        <w:t>"</w:t>
      </w:r>
      <w:r>
        <w:rPr>
          <w:noProof/>
        </w:rPr>
        <w:tab/>
      </w:r>
      <w:r w:rsidR="00302ADD">
        <w:rPr>
          <w:noProof/>
        </w:rPr>
        <w:fldChar w:fldCharType="begin"/>
      </w:r>
      <w:r>
        <w:rPr>
          <w:noProof/>
        </w:rPr>
        <w:instrText xml:space="preserve"> PAGEREF _Toc189229232 \h </w:instrText>
      </w:r>
      <w:r w:rsidR="00302ADD">
        <w:rPr>
          <w:noProof/>
        </w:rPr>
      </w:r>
      <w:r w:rsidR="00302ADD">
        <w:rPr>
          <w:noProof/>
        </w:rPr>
        <w:fldChar w:fldCharType="separate"/>
      </w:r>
      <w:r w:rsidR="003E6DE2">
        <w:rPr>
          <w:noProof/>
        </w:rPr>
        <w:t>52</w:t>
      </w:r>
      <w:r w:rsidR="00302ADD">
        <w:rPr>
          <w:noProof/>
        </w:rPr>
        <w:fldChar w:fldCharType="end"/>
      </w:r>
    </w:p>
    <w:p w:rsidR="00D52CCA" w:rsidRDefault="00D52CCA" w:rsidP="006C05DB">
      <w:pPr>
        <w:pStyle w:val="22"/>
        <w:jc w:val="both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lastRenderedPageBreak/>
        <w:t>3.</w:t>
      </w:r>
      <w:r w:rsidRPr="00D52CCA">
        <w:rPr>
          <w:noProof/>
        </w:rPr>
        <w:t>13</w:t>
      </w:r>
      <w:r>
        <w:rPr>
          <w:noProof/>
        </w:rPr>
        <w:t>.</w:t>
      </w:r>
      <w:r w:rsidR="006C05DB">
        <w:rPr>
          <w:noProof/>
        </w:rPr>
        <w:t> </w:t>
      </w:r>
      <w:r>
        <w:rPr>
          <w:noProof/>
        </w:rPr>
        <w:t>Обобщенная трудовая функция</w:t>
      </w:r>
      <w:r w:rsidR="0059086B">
        <w:rPr>
          <w:noProof/>
        </w:rPr>
        <w:t xml:space="preserve"> "</w:t>
      </w:r>
      <w:r w:rsidR="0059086B" w:rsidRPr="00DC57D6">
        <w:rPr>
          <w:noProof/>
        </w:rPr>
        <w:t xml:space="preserve">Планирование, организация эксплуатационной работы и оперативное руководство эксплуатационной работой в границах полигона (района </w:t>
      </w:r>
      <w:r w:rsidR="006C05DB">
        <w:rPr>
          <w:noProof/>
        </w:rPr>
        <w:br/>
      </w:r>
      <w:r w:rsidR="0059086B" w:rsidRPr="00DC57D6">
        <w:rPr>
          <w:noProof/>
        </w:rPr>
        <w:t>управления)</w:t>
      </w:r>
      <w:r w:rsidR="0059086B">
        <w:rPr>
          <w:noProof/>
        </w:rPr>
        <w:t>"</w:t>
      </w:r>
      <w:r>
        <w:rPr>
          <w:noProof/>
        </w:rPr>
        <w:tab/>
      </w:r>
      <w:r w:rsidR="00302ADD">
        <w:rPr>
          <w:noProof/>
        </w:rPr>
        <w:fldChar w:fldCharType="begin"/>
      </w:r>
      <w:r>
        <w:rPr>
          <w:noProof/>
        </w:rPr>
        <w:instrText xml:space="preserve"> PAGEREF _Toc189229233 \h </w:instrText>
      </w:r>
      <w:r w:rsidR="00302ADD">
        <w:rPr>
          <w:noProof/>
        </w:rPr>
      </w:r>
      <w:r w:rsidR="00302ADD">
        <w:rPr>
          <w:noProof/>
        </w:rPr>
        <w:fldChar w:fldCharType="separate"/>
      </w:r>
      <w:r w:rsidR="003E6DE2">
        <w:rPr>
          <w:noProof/>
        </w:rPr>
        <w:t>58</w:t>
      </w:r>
      <w:r w:rsidR="00302ADD">
        <w:rPr>
          <w:noProof/>
        </w:rPr>
        <w:fldChar w:fldCharType="end"/>
      </w:r>
    </w:p>
    <w:p w:rsidR="00D52CCA" w:rsidRDefault="00D52CCA" w:rsidP="006C05DB">
      <w:pPr>
        <w:pStyle w:val="22"/>
        <w:jc w:val="both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</w:t>
      </w:r>
      <w:r w:rsidRPr="00D52CCA">
        <w:rPr>
          <w:noProof/>
        </w:rPr>
        <w:t>14</w:t>
      </w:r>
      <w:r>
        <w:rPr>
          <w:noProof/>
        </w:rPr>
        <w:t>.</w:t>
      </w:r>
      <w:r w:rsidR="006C05DB">
        <w:rPr>
          <w:noProof/>
        </w:rPr>
        <w:t> </w:t>
      </w:r>
      <w:r>
        <w:rPr>
          <w:noProof/>
        </w:rPr>
        <w:t>Обобщенная трудовая функция</w:t>
      </w:r>
      <w:r w:rsidR="00423BC7">
        <w:rPr>
          <w:noProof/>
        </w:rPr>
        <w:t xml:space="preserve"> "</w:t>
      </w:r>
      <w:r w:rsidR="00423BC7" w:rsidRPr="00DC57D6">
        <w:rPr>
          <w:noProof/>
        </w:rPr>
        <w:t>Планирование и организация выполнения маневровой работы в маневровых районах, на сортировочных горках и железнодорожных путях необщего пользования железнодорожной станции</w:t>
      </w:r>
      <w:r w:rsidR="00423BC7">
        <w:rPr>
          <w:noProof/>
        </w:rPr>
        <w:t>"</w:t>
      </w:r>
      <w:r>
        <w:rPr>
          <w:noProof/>
        </w:rPr>
        <w:tab/>
      </w:r>
      <w:r w:rsidR="00302ADD">
        <w:rPr>
          <w:noProof/>
        </w:rPr>
        <w:fldChar w:fldCharType="begin"/>
      </w:r>
      <w:r>
        <w:rPr>
          <w:noProof/>
        </w:rPr>
        <w:instrText xml:space="preserve"> PAGEREF _Toc189229234 \h </w:instrText>
      </w:r>
      <w:r w:rsidR="00302ADD">
        <w:rPr>
          <w:noProof/>
        </w:rPr>
      </w:r>
      <w:r w:rsidR="00302ADD">
        <w:rPr>
          <w:noProof/>
        </w:rPr>
        <w:fldChar w:fldCharType="separate"/>
      </w:r>
      <w:r w:rsidR="003E6DE2">
        <w:rPr>
          <w:noProof/>
        </w:rPr>
        <w:t>62</w:t>
      </w:r>
      <w:r w:rsidR="00302ADD">
        <w:rPr>
          <w:noProof/>
        </w:rPr>
        <w:fldChar w:fldCharType="end"/>
      </w:r>
    </w:p>
    <w:p w:rsidR="00D52CCA" w:rsidRDefault="00D52CCA" w:rsidP="006C05DB">
      <w:pPr>
        <w:pStyle w:val="22"/>
        <w:jc w:val="both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</w:t>
      </w:r>
      <w:r w:rsidRPr="00D52CCA">
        <w:rPr>
          <w:noProof/>
        </w:rPr>
        <w:t>15</w:t>
      </w:r>
      <w:r>
        <w:rPr>
          <w:noProof/>
        </w:rPr>
        <w:t>.</w:t>
      </w:r>
      <w:r w:rsidR="006C05DB">
        <w:rPr>
          <w:noProof/>
        </w:rPr>
        <w:t> </w:t>
      </w:r>
      <w:r>
        <w:rPr>
          <w:noProof/>
        </w:rPr>
        <w:t>Обобщенная трудовая функция</w:t>
      </w:r>
      <w:r w:rsidR="00423BC7">
        <w:rPr>
          <w:noProof/>
        </w:rPr>
        <w:t xml:space="preserve"> "</w:t>
      </w:r>
      <w:r w:rsidR="00423BC7" w:rsidRPr="00DC57D6">
        <w:rPr>
          <w:noProof/>
        </w:rPr>
        <w:t>Планирование и организация работы на железнодорожной станции</w:t>
      </w:r>
      <w:r w:rsidR="00423BC7">
        <w:rPr>
          <w:noProof/>
        </w:rPr>
        <w:t>"</w:t>
      </w:r>
      <w:r>
        <w:rPr>
          <w:noProof/>
        </w:rPr>
        <w:tab/>
      </w:r>
      <w:r w:rsidR="00302ADD">
        <w:rPr>
          <w:noProof/>
        </w:rPr>
        <w:fldChar w:fldCharType="begin"/>
      </w:r>
      <w:r>
        <w:rPr>
          <w:noProof/>
        </w:rPr>
        <w:instrText xml:space="preserve"> PAGEREF _Toc189229235 \h </w:instrText>
      </w:r>
      <w:r w:rsidR="00302ADD">
        <w:rPr>
          <w:noProof/>
        </w:rPr>
      </w:r>
      <w:r w:rsidR="00302ADD">
        <w:rPr>
          <w:noProof/>
        </w:rPr>
        <w:fldChar w:fldCharType="separate"/>
      </w:r>
      <w:r w:rsidR="003E6DE2">
        <w:rPr>
          <w:noProof/>
        </w:rPr>
        <w:t>66</w:t>
      </w:r>
      <w:r w:rsidR="00302ADD">
        <w:rPr>
          <w:noProof/>
        </w:rPr>
        <w:fldChar w:fldCharType="end"/>
      </w:r>
    </w:p>
    <w:p w:rsidR="00D52CCA" w:rsidRDefault="00D52CCA" w:rsidP="006C05DB">
      <w:pPr>
        <w:pStyle w:val="22"/>
        <w:jc w:val="both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</w:t>
      </w:r>
      <w:r w:rsidRPr="00D52CCA">
        <w:rPr>
          <w:noProof/>
        </w:rPr>
        <w:t>16</w:t>
      </w:r>
      <w:r>
        <w:rPr>
          <w:noProof/>
        </w:rPr>
        <w:t>.</w:t>
      </w:r>
      <w:r w:rsidR="006C05DB">
        <w:rPr>
          <w:noProof/>
        </w:rPr>
        <w:t> </w:t>
      </w:r>
      <w:r>
        <w:rPr>
          <w:noProof/>
        </w:rPr>
        <w:t>Обобщенная трудовая функция</w:t>
      </w:r>
      <w:r w:rsidR="00423BC7">
        <w:rPr>
          <w:noProof/>
        </w:rPr>
        <w:t xml:space="preserve"> "</w:t>
      </w:r>
      <w:r w:rsidR="00423BC7" w:rsidRPr="00DC57D6">
        <w:rPr>
          <w:noProof/>
        </w:rPr>
        <w:t>Оценка рисков и управление рисками в вопросах обеспечения безопасности движения и охраны труда на закрепленном участке железнодорожного транспорта</w:t>
      </w:r>
      <w:r w:rsidR="00423BC7">
        <w:rPr>
          <w:noProof/>
        </w:rPr>
        <w:t>"</w:t>
      </w:r>
      <w:r>
        <w:rPr>
          <w:noProof/>
        </w:rPr>
        <w:tab/>
      </w:r>
      <w:r w:rsidR="00302ADD">
        <w:rPr>
          <w:noProof/>
        </w:rPr>
        <w:fldChar w:fldCharType="begin"/>
      </w:r>
      <w:r>
        <w:rPr>
          <w:noProof/>
        </w:rPr>
        <w:instrText xml:space="preserve"> PAGEREF _Toc189229236 \h </w:instrText>
      </w:r>
      <w:r w:rsidR="00302ADD">
        <w:rPr>
          <w:noProof/>
        </w:rPr>
      </w:r>
      <w:r w:rsidR="00302ADD">
        <w:rPr>
          <w:noProof/>
        </w:rPr>
        <w:fldChar w:fldCharType="separate"/>
      </w:r>
      <w:r w:rsidR="003E6DE2">
        <w:rPr>
          <w:noProof/>
        </w:rPr>
        <w:t>69</w:t>
      </w:r>
      <w:r w:rsidR="00302ADD">
        <w:rPr>
          <w:noProof/>
        </w:rPr>
        <w:fldChar w:fldCharType="end"/>
      </w:r>
    </w:p>
    <w:p w:rsidR="00D52CCA" w:rsidRDefault="00D52CCA" w:rsidP="006C05DB">
      <w:pPr>
        <w:pStyle w:val="22"/>
        <w:jc w:val="both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</w:t>
      </w:r>
      <w:r w:rsidRPr="00D52CCA">
        <w:rPr>
          <w:noProof/>
        </w:rPr>
        <w:t>17</w:t>
      </w:r>
      <w:r>
        <w:rPr>
          <w:noProof/>
        </w:rPr>
        <w:t>.</w:t>
      </w:r>
      <w:r w:rsidR="006C05DB">
        <w:rPr>
          <w:noProof/>
        </w:rPr>
        <w:t> </w:t>
      </w:r>
      <w:r>
        <w:rPr>
          <w:noProof/>
        </w:rPr>
        <w:t>Обобщенная трудовая функция</w:t>
      </w:r>
      <w:r w:rsidR="00423BC7">
        <w:rPr>
          <w:noProof/>
        </w:rPr>
        <w:t xml:space="preserve"> "Руководство работой станционного технологического центра обработки поездной информации и перевозочных документов"</w:t>
      </w:r>
      <w:r>
        <w:rPr>
          <w:noProof/>
        </w:rPr>
        <w:tab/>
      </w:r>
      <w:r w:rsidR="00302ADD">
        <w:rPr>
          <w:noProof/>
        </w:rPr>
        <w:fldChar w:fldCharType="begin"/>
      </w:r>
      <w:r>
        <w:rPr>
          <w:noProof/>
        </w:rPr>
        <w:instrText xml:space="preserve"> PAGEREF _Toc189229237 \h </w:instrText>
      </w:r>
      <w:r w:rsidR="00302ADD">
        <w:rPr>
          <w:noProof/>
        </w:rPr>
      </w:r>
      <w:r w:rsidR="00302ADD">
        <w:rPr>
          <w:noProof/>
        </w:rPr>
        <w:fldChar w:fldCharType="separate"/>
      </w:r>
      <w:r w:rsidR="003E6DE2">
        <w:rPr>
          <w:noProof/>
        </w:rPr>
        <w:t>76</w:t>
      </w:r>
      <w:r w:rsidR="00302ADD">
        <w:rPr>
          <w:noProof/>
        </w:rPr>
        <w:fldChar w:fldCharType="end"/>
      </w:r>
    </w:p>
    <w:p w:rsidR="00D52CCA" w:rsidRDefault="00D52CCA" w:rsidP="006C05DB">
      <w:pPr>
        <w:pStyle w:val="22"/>
        <w:jc w:val="both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</w:t>
      </w:r>
      <w:r w:rsidRPr="00D52CCA">
        <w:rPr>
          <w:noProof/>
        </w:rPr>
        <w:t>1</w:t>
      </w:r>
      <w:r>
        <w:rPr>
          <w:noProof/>
        </w:rPr>
        <w:t>8.</w:t>
      </w:r>
      <w:r w:rsidR="006C05DB">
        <w:rPr>
          <w:noProof/>
        </w:rPr>
        <w:t> </w:t>
      </w:r>
      <w:r>
        <w:rPr>
          <w:noProof/>
        </w:rPr>
        <w:t>Обобщенная трудовая функция</w:t>
      </w:r>
      <w:r w:rsidR="00423BC7">
        <w:rPr>
          <w:noProof/>
        </w:rPr>
        <w:t xml:space="preserve"> "Руководство производственно-хозяйственной деятельностью разъезда, обгонного пункта, путевого поста, железнодорожной станции V, IV и III классов"</w:t>
      </w:r>
      <w:r>
        <w:rPr>
          <w:noProof/>
        </w:rPr>
        <w:tab/>
      </w:r>
      <w:r w:rsidR="00302ADD">
        <w:rPr>
          <w:noProof/>
        </w:rPr>
        <w:fldChar w:fldCharType="begin"/>
      </w:r>
      <w:r>
        <w:rPr>
          <w:noProof/>
        </w:rPr>
        <w:instrText xml:space="preserve"> PAGEREF _Toc189229238 \h </w:instrText>
      </w:r>
      <w:r w:rsidR="00302ADD">
        <w:rPr>
          <w:noProof/>
        </w:rPr>
      </w:r>
      <w:r w:rsidR="00302ADD">
        <w:rPr>
          <w:noProof/>
        </w:rPr>
        <w:fldChar w:fldCharType="separate"/>
      </w:r>
      <w:r w:rsidR="003E6DE2">
        <w:rPr>
          <w:noProof/>
        </w:rPr>
        <w:t>80</w:t>
      </w:r>
      <w:r w:rsidR="00302ADD">
        <w:rPr>
          <w:noProof/>
        </w:rPr>
        <w:fldChar w:fldCharType="end"/>
      </w:r>
    </w:p>
    <w:p w:rsidR="00D52CCA" w:rsidRDefault="00D52CCA" w:rsidP="006C05DB">
      <w:pPr>
        <w:pStyle w:val="22"/>
        <w:jc w:val="both"/>
        <w:rPr>
          <w:rFonts w:asciiTheme="minorHAnsi" w:eastAsiaTheme="minorEastAsia" w:hAnsiTheme="minorHAnsi" w:cstheme="minorBidi"/>
          <w:noProof/>
          <w:sz w:val="22"/>
        </w:rPr>
      </w:pPr>
      <w:r>
        <w:rPr>
          <w:noProof/>
        </w:rPr>
        <w:t>3.</w:t>
      </w:r>
      <w:r w:rsidRPr="00D52CCA">
        <w:rPr>
          <w:noProof/>
        </w:rPr>
        <w:t>1</w:t>
      </w:r>
      <w:r>
        <w:rPr>
          <w:noProof/>
        </w:rPr>
        <w:t>9.</w:t>
      </w:r>
      <w:r w:rsidR="006C05DB">
        <w:rPr>
          <w:noProof/>
        </w:rPr>
        <w:t> </w:t>
      </w:r>
      <w:r>
        <w:rPr>
          <w:noProof/>
        </w:rPr>
        <w:t>Обобщенная трудовая функция</w:t>
      </w:r>
      <w:r w:rsidR="00423BC7">
        <w:rPr>
          <w:noProof/>
        </w:rPr>
        <w:t xml:space="preserve"> "Руководство производственно-хозяйственной деятельностью железнодорожной станции II, I классов и внеклассной"</w:t>
      </w:r>
      <w:r>
        <w:rPr>
          <w:noProof/>
        </w:rPr>
        <w:tab/>
      </w:r>
      <w:r w:rsidR="00302ADD">
        <w:rPr>
          <w:noProof/>
        </w:rPr>
        <w:fldChar w:fldCharType="begin"/>
      </w:r>
      <w:r>
        <w:rPr>
          <w:noProof/>
        </w:rPr>
        <w:instrText xml:space="preserve"> PAGEREF _Toc189229239 \h </w:instrText>
      </w:r>
      <w:r w:rsidR="00302ADD">
        <w:rPr>
          <w:noProof/>
        </w:rPr>
      </w:r>
      <w:r w:rsidR="00302ADD">
        <w:rPr>
          <w:noProof/>
        </w:rPr>
        <w:fldChar w:fldCharType="separate"/>
      </w:r>
      <w:r w:rsidR="003E6DE2">
        <w:rPr>
          <w:noProof/>
        </w:rPr>
        <w:t>88</w:t>
      </w:r>
      <w:r w:rsidR="00302ADD">
        <w:rPr>
          <w:noProof/>
        </w:rPr>
        <w:fldChar w:fldCharType="end"/>
      </w:r>
    </w:p>
    <w:p w:rsidR="00D52CCA" w:rsidRDefault="00D52CCA" w:rsidP="006C05DB">
      <w:pPr>
        <w:pStyle w:val="1a"/>
        <w:jc w:val="both"/>
        <w:rPr>
          <w:rFonts w:asciiTheme="minorHAnsi" w:eastAsiaTheme="minorEastAsia" w:hAnsiTheme="minorHAnsi" w:cstheme="minorBidi"/>
          <w:noProof/>
          <w:sz w:val="22"/>
        </w:rPr>
      </w:pPr>
      <w:r w:rsidRPr="009A2568">
        <w:rPr>
          <w:noProof/>
          <w:lang w:val="en-US"/>
        </w:rPr>
        <w:t>IV</w:t>
      </w:r>
      <w:r>
        <w:rPr>
          <w:noProof/>
        </w:rPr>
        <w:t>. Сведения об организациях – разработчиках профессионального стандарта</w:t>
      </w:r>
      <w:r>
        <w:rPr>
          <w:noProof/>
        </w:rPr>
        <w:tab/>
      </w:r>
      <w:r w:rsidR="00302ADD">
        <w:rPr>
          <w:noProof/>
        </w:rPr>
        <w:fldChar w:fldCharType="begin"/>
      </w:r>
      <w:r>
        <w:rPr>
          <w:noProof/>
        </w:rPr>
        <w:instrText xml:space="preserve"> PAGEREF _Toc189229240 \h </w:instrText>
      </w:r>
      <w:r w:rsidR="00302ADD">
        <w:rPr>
          <w:noProof/>
        </w:rPr>
      </w:r>
      <w:r w:rsidR="00302ADD">
        <w:rPr>
          <w:noProof/>
        </w:rPr>
        <w:fldChar w:fldCharType="separate"/>
      </w:r>
      <w:r w:rsidR="003E6DE2">
        <w:rPr>
          <w:noProof/>
        </w:rPr>
        <w:t>96</w:t>
      </w:r>
      <w:r w:rsidR="00302ADD">
        <w:rPr>
          <w:noProof/>
        </w:rPr>
        <w:fldChar w:fldCharType="end"/>
      </w:r>
    </w:p>
    <w:p w:rsidR="00D52CCA" w:rsidRDefault="00D52CCA" w:rsidP="006C05DB">
      <w:pPr>
        <w:pStyle w:val="1a"/>
        <w:jc w:val="both"/>
        <w:rPr>
          <w:rFonts w:asciiTheme="minorHAnsi" w:eastAsiaTheme="minorEastAsia" w:hAnsiTheme="minorHAnsi" w:cstheme="minorBidi"/>
          <w:noProof/>
          <w:sz w:val="22"/>
        </w:rPr>
      </w:pPr>
      <w:r w:rsidRPr="009A2568">
        <w:rPr>
          <w:noProof/>
          <w:lang w:val="en-US"/>
        </w:rPr>
        <w:t>V</w:t>
      </w:r>
      <w:r>
        <w:rPr>
          <w:noProof/>
        </w:rPr>
        <w:t>. Сокращения, используемые в профессиональном стандарте</w:t>
      </w:r>
      <w:r>
        <w:rPr>
          <w:noProof/>
        </w:rPr>
        <w:tab/>
      </w:r>
      <w:r w:rsidR="00302ADD">
        <w:rPr>
          <w:noProof/>
        </w:rPr>
        <w:fldChar w:fldCharType="begin"/>
      </w:r>
      <w:r>
        <w:rPr>
          <w:noProof/>
        </w:rPr>
        <w:instrText xml:space="preserve"> PAGEREF _Toc189229241 \h </w:instrText>
      </w:r>
      <w:r w:rsidR="00302ADD">
        <w:rPr>
          <w:noProof/>
        </w:rPr>
      </w:r>
      <w:r w:rsidR="00302ADD">
        <w:rPr>
          <w:noProof/>
        </w:rPr>
        <w:fldChar w:fldCharType="separate"/>
      </w:r>
      <w:r w:rsidR="003E6DE2">
        <w:rPr>
          <w:noProof/>
        </w:rPr>
        <w:t>97</w:t>
      </w:r>
      <w:r w:rsidR="00302ADD">
        <w:rPr>
          <w:noProof/>
        </w:rPr>
        <w:fldChar w:fldCharType="end"/>
      </w:r>
    </w:p>
    <w:p w:rsidR="00320525" w:rsidRPr="00DC57D6" w:rsidRDefault="00302ADD" w:rsidP="006C05DB">
      <w:pPr>
        <w:pStyle w:val="12"/>
        <w:ind w:left="0" w:firstLine="709"/>
        <w:jc w:val="both"/>
        <w:rPr>
          <w:sz w:val="28"/>
        </w:rPr>
      </w:pPr>
      <w:r w:rsidRPr="00DC57D6">
        <w:rPr>
          <w:sz w:val="28"/>
        </w:rPr>
        <w:fldChar w:fldCharType="end"/>
      </w:r>
    </w:p>
    <w:p w:rsidR="00EB35C0" w:rsidRPr="00DC57D6" w:rsidRDefault="00BB2EA4" w:rsidP="006C05DB">
      <w:pPr>
        <w:pStyle w:val="1"/>
      </w:pPr>
      <w:bookmarkStart w:id="1" w:name="_Toc189229218"/>
      <w:r w:rsidRPr="00DC57D6">
        <w:rPr>
          <w:lang w:val="en-US"/>
        </w:rPr>
        <w:t>I</w:t>
      </w:r>
      <w:r w:rsidRPr="00DC57D6">
        <w:t xml:space="preserve">. </w:t>
      </w:r>
      <w:r w:rsidR="00EB35C0" w:rsidRPr="00DC57D6">
        <w:t>Общие сведения</w:t>
      </w:r>
      <w:bookmarkEnd w:id="1"/>
    </w:p>
    <w:p w:rsidR="00BB2EA4" w:rsidRPr="00DC57D6" w:rsidRDefault="00BB2EA4" w:rsidP="00BB2EA4"/>
    <w:tbl>
      <w:tblPr>
        <w:tblW w:w="503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14"/>
        <w:gridCol w:w="617"/>
        <w:gridCol w:w="1455"/>
      </w:tblGrid>
      <w:tr w:rsidR="00320525" w:rsidRPr="00DC57D6" w:rsidTr="00293A79">
        <w:trPr>
          <w:trHeight w:val="437"/>
        </w:trPr>
        <w:tc>
          <w:tcPr>
            <w:tcW w:w="4012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EB35C0" w:rsidRPr="00DC57D6" w:rsidRDefault="000E6A8F" w:rsidP="002A24B7">
            <w:pPr>
              <w:rPr>
                <w:szCs w:val="20"/>
              </w:rPr>
            </w:pPr>
            <w:r w:rsidRPr="00DC57D6">
              <w:rPr>
                <w:szCs w:val="20"/>
              </w:rPr>
              <w:t xml:space="preserve">Организация </w:t>
            </w:r>
            <w:r w:rsidR="00E545FB" w:rsidRPr="003E6DE2">
              <w:rPr>
                <w:szCs w:val="24"/>
              </w:rPr>
              <w:t>движения поездов железнодорожного транспорта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DC57D6" w:rsidRDefault="00EB35C0" w:rsidP="002A24B7">
            <w:pPr>
              <w:rPr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DC57D6" w:rsidRDefault="00EB35C0" w:rsidP="00BB2EA4">
            <w:pPr>
              <w:jc w:val="center"/>
              <w:rPr>
                <w:szCs w:val="20"/>
              </w:rPr>
            </w:pPr>
          </w:p>
        </w:tc>
      </w:tr>
      <w:tr w:rsidR="00320525" w:rsidRPr="00DC57D6" w:rsidTr="00BB2EA4">
        <w:tc>
          <w:tcPr>
            <w:tcW w:w="43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35C0" w:rsidRPr="00DC57D6" w:rsidRDefault="00EB35C0" w:rsidP="00786386">
            <w:pPr>
              <w:jc w:val="center"/>
              <w:rPr>
                <w:sz w:val="18"/>
                <w:szCs w:val="20"/>
              </w:rPr>
            </w:pPr>
            <w:r w:rsidRPr="00DC57D6"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69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DC57D6" w:rsidRDefault="00BB2EA4" w:rsidP="00786386">
            <w:pPr>
              <w:jc w:val="center"/>
              <w:rPr>
                <w:sz w:val="20"/>
                <w:szCs w:val="20"/>
              </w:rPr>
            </w:pPr>
            <w:r w:rsidRPr="00DC57D6">
              <w:rPr>
                <w:sz w:val="20"/>
                <w:szCs w:val="20"/>
              </w:rPr>
              <w:t>к</w:t>
            </w:r>
            <w:r w:rsidR="00EB35C0" w:rsidRPr="00DC57D6">
              <w:rPr>
                <w:sz w:val="20"/>
                <w:szCs w:val="20"/>
              </w:rPr>
              <w:t>од</w:t>
            </w:r>
          </w:p>
        </w:tc>
      </w:tr>
    </w:tbl>
    <w:p w:rsidR="00BB2EA4" w:rsidRPr="00DC57D6" w:rsidRDefault="00BB2EA4"/>
    <w:p w:rsidR="00BB2EA4" w:rsidRPr="00DC57D6" w:rsidRDefault="00EA56B0">
      <w:r w:rsidRPr="00DC57D6">
        <w:t xml:space="preserve">Краткое описание </w:t>
      </w:r>
      <w:r w:rsidR="00BB2EA4" w:rsidRPr="00DC57D6">
        <w:t>вида профессиональной деятельности</w:t>
      </w:r>
    </w:p>
    <w:p w:rsidR="00BB2EA4" w:rsidRPr="00DC57D6" w:rsidRDefault="00BB2EA4"/>
    <w:tbl>
      <w:tblPr>
        <w:tblStyle w:val="a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BB2EA4" w:rsidRPr="00DC57D6" w:rsidTr="00BB2EA4">
        <w:tc>
          <w:tcPr>
            <w:tcW w:w="10195" w:type="dxa"/>
          </w:tcPr>
          <w:p w:rsidR="00BB2EA4" w:rsidRPr="003E6DE2" w:rsidRDefault="008578BA" w:rsidP="0090323C">
            <w:pPr>
              <w:pStyle w:val="aff"/>
              <w:spacing w:line="240" w:lineRule="atLeast"/>
              <w:jc w:val="both"/>
            </w:pPr>
            <w:r w:rsidRPr="003E6DE2">
              <w:rPr>
                <w:szCs w:val="22"/>
              </w:rPr>
              <w:t xml:space="preserve">Организация эксплуатационной работы в границах диспетчерского участка или полигона (района управления), </w:t>
            </w:r>
            <w:r w:rsidR="0090323C" w:rsidRPr="003E6DE2">
              <w:t xml:space="preserve">работы железнодорожной станции по </w:t>
            </w:r>
            <w:r w:rsidRPr="003E6DE2">
              <w:rPr>
                <w:szCs w:val="22"/>
              </w:rPr>
              <w:t>выполнени</w:t>
            </w:r>
            <w:r w:rsidR="0090323C" w:rsidRPr="003E6DE2">
              <w:rPr>
                <w:szCs w:val="22"/>
              </w:rPr>
              <w:t>ю</w:t>
            </w:r>
            <w:r w:rsidRPr="003E6DE2">
              <w:rPr>
                <w:szCs w:val="22"/>
              </w:rPr>
              <w:t xml:space="preserve"> графика движения поездов</w:t>
            </w:r>
            <w:r w:rsidR="0090323C" w:rsidRPr="003E6DE2">
              <w:rPr>
                <w:szCs w:val="22"/>
              </w:rPr>
              <w:t xml:space="preserve"> и производства маневровой работы, обеспечения безопасности движения </w:t>
            </w:r>
            <w:r w:rsidR="0090323C" w:rsidRPr="003E6DE2">
              <w:t>и охраны труда на железнодорожной станции, сохранности перевозимого груза и подвижного состава с минимальными затратами и эффективным использованием технических средств</w:t>
            </w:r>
          </w:p>
        </w:tc>
      </w:tr>
    </w:tbl>
    <w:p w:rsidR="00BB2EA4" w:rsidRPr="00DC57D6" w:rsidRDefault="00BB2EA4"/>
    <w:p w:rsidR="00BB2EA4" w:rsidRDefault="00BB2EA4">
      <w:r w:rsidRPr="00DC57D6">
        <w:t>Группа занятий</w:t>
      </w:r>
    </w:p>
    <w:p w:rsidR="0006752B" w:rsidRDefault="0006752B" w:rsidP="0006752B"/>
    <w:tbl>
      <w:tblPr>
        <w:tblW w:w="5031" w:type="pct"/>
        <w:tblInd w:w="-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6"/>
        <w:gridCol w:w="3607"/>
        <w:gridCol w:w="1260"/>
        <w:gridCol w:w="4113"/>
      </w:tblGrid>
      <w:tr w:rsidR="0006752B" w:rsidRPr="00320525" w:rsidTr="00A32BFE">
        <w:trPr>
          <w:trHeight w:val="20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6752B" w:rsidRPr="0006752B" w:rsidRDefault="0006752B" w:rsidP="00A32BFE">
            <w:pPr>
              <w:rPr>
                <w:iCs/>
              </w:rPr>
            </w:pPr>
            <w:r w:rsidRPr="0006752B">
              <w:rPr>
                <w:iCs/>
              </w:rPr>
              <w:t>1325</w:t>
            </w:r>
          </w:p>
        </w:tc>
        <w:tc>
          <w:tcPr>
            <w:tcW w:w="172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6752B" w:rsidRPr="0006752B" w:rsidRDefault="0006752B" w:rsidP="00A32BFE">
            <w:pPr>
              <w:rPr>
                <w:iCs/>
              </w:rPr>
            </w:pPr>
            <w:r w:rsidRPr="0006752B">
              <w:rPr>
                <w:iCs/>
              </w:rPr>
              <w:t>Руководители подразделений (управляющие</w:t>
            </w:r>
            <w:r w:rsidR="00C047C9">
              <w:rPr>
                <w:iCs/>
              </w:rPr>
              <w:t>)</w:t>
            </w:r>
            <w:r w:rsidRPr="0006752B">
              <w:rPr>
                <w:iCs/>
              </w:rPr>
              <w:t xml:space="preserve"> на транспорте</w:t>
            </w:r>
          </w:p>
        </w:tc>
        <w:tc>
          <w:tcPr>
            <w:tcW w:w="60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6752B" w:rsidRPr="00DC57D6" w:rsidRDefault="0006752B" w:rsidP="00A32BFE">
            <w:pPr>
              <w:rPr>
                <w:iCs/>
              </w:rPr>
            </w:pPr>
            <w:r w:rsidRPr="00DC57D6">
              <w:rPr>
                <w:iCs/>
              </w:rPr>
              <w:t>2149</w:t>
            </w:r>
          </w:p>
        </w:tc>
        <w:tc>
          <w:tcPr>
            <w:tcW w:w="19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6752B" w:rsidRPr="00DC57D6" w:rsidRDefault="0006752B" w:rsidP="00A32BFE">
            <w:pPr>
              <w:rPr>
                <w:iCs/>
                <w:strike/>
              </w:rPr>
            </w:pPr>
            <w:r w:rsidRPr="00DC57D6">
              <w:rPr>
                <w:iCs/>
              </w:rPr>
              <w:t>Специалисты в области техники, не входящие в другие группы</w:t>
            </w:r>
          </w:p>
        </w:tc>
      </w:tr>
      <w:tr w:rsidR="0006752B" w:rsidRPr="00320525" w:rsidTr="00A32BFE">
        <w:trPr>
          <w:trHeight w:val="20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6752B" w:rsidRPr="00741C86" w:rsidRDefault="0006752B" w:rsidP="00A32B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86">
              <w:rPr>
                <w:rFonts w:ascii="Times New Roman" w:hAnsi="Times New Roman" w:cs="Times New Roman"/>
                <w:sz w:val="24"/>
                <w:szCs w:val="24"/>
              </w:rPr>
              <w:t>3139</w:t>
            </w:r>
          </w:p>
        </w:tc>
        <w:tc>
          <w:tcPr>
            <w:tcW w:w="172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6752B" w:rsidRPr="00741C86" w:rsidRDefault="0006752B" w:rsidP="00A32B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86">
              <w:rPr>
                <w:rFonts w:ascii="Times New Roman" w:hAnsi="Times New Roman" w:cs="Times New Roman"/>
                <w:sz w:val="24"/>
                <w:szCs w:val="24"/>
              </w:rPr>
              <w:t>Техники (операторы) по управлению технологическими процессами, не входящие в другие группы</w:t>
            </w:r>
          </w:p>
        </w:tc>
        <w:tc>
          <w:tcPr>
            <w:tcW w:w="60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6752B" w:rsidRPr="00381D71" w:rsidRDefault="0006752B" w:rsidP="00A32BFE">
            <w:pPr>
              <w:rPr>
                <w:iCs/>
              </w:rPr>
            </w:pPr>
            <w:r>
              <w:t>4132</w:t>
            </w:r>
          </w:p>
        </w:tc>
        <w:tc>
          <w:tcPr>
            <w:tcW w:w="19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06752B" w:rsidRPr="00BB2EA4" w:rsidRDefault="0006752B" w:rsidP="00A32BFE">
            <w:pPr>
              <w:rPr>
                <w:iCs/>
                <w:strike/>
              </w:rPr>
            </w:pPr>
            <w:r>
              <w:t>Служащие по введению данных</w:t>
            </w:r>
          </w:p>
        </w:tc>
      </w:tr>
      <w:tr w:rsidR="0006752B" w:rsidRPr="00320525" w:rsidTr="00A32BFE">
        <w:trPr>
          <w:trHeight w:val="20"/>
        </w:trPr>
        <w:tc>
          <w:tcPr>
            <w:tcW w:w="71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6752B" w:rsidRPr="00320525" w:rsidRDefault="0006752B" w:rsidP="00A32BFE">
            <w:pPr>
              <w:jc w:val="center"/>
              <w:rPr>
                <w:sz w:val="18"/>
              </w:rPr>
            </w:pPr>
            <w:r w:rsidRPr="00320525">
              <w:rPr>
                <w:sz w:val="20"/>
              </w:rPr>
              <w:t>(код ОКЗ</w:t>
            </w:r>
            <w:r w:rsidRPr="00320525">
              <w:rPr>
                <w:rStyle w:val="af2"/>
                <w:sz w:val="20"/>
              </w:rPr>
              <w:endnoteReference w:id="1"/>
            </w:r>
            <w:r w:rsidRPr="00320525">
              <w:rPr>
                <w:sz w:val="20"/>
              </w:rPr>
              <w:t>)</w:t>
            </w:r>
          </w:p>
        </w:tc>
        <w:tc>
          <w:tcPr>
            <w:tcW w:w="172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6752B" w:rsidRPr="00320525" w:rsidRDefault="0006752B" w:rsidP="00A32BFE">
            <w:pPr>
              <w:jc w:val="center"/>
              <w:rPr>
                <w:sz w:val="18"/>
              </w:rPr>
            </w:pPr>
            <w:r w:rsidRPr="00320525">
              <w:rPr>
                <w:sz w:val="20"/>
              </w:rPr>
              <w:t>(наименование)</w:t>
            </w:r>
          </w:p>
        </w:tc>
        <w:tc>
          <w:tcPr>
            <w:tcW w:w="60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6752B" w:rsidRPr="00320525" w:rsidRDefault="0006752B" w:rsidP="00A32BFE">
            <w:pPr>
              <w:jc w:val="center"/>
              <w:rPr>
                <w:sz w:val="18"/>
              </w:rPr>
            </w:pPr>
            <w:r w:rsidRPr="00320525">
              <w:rPr>
                <w:sz w:val="20"/>
              </w:rPr>
              <w:t>(код ОКЗ)</w:t>
            </w:r>
          </w:p>
        </w:tc>
        <w:tc>
          <w:tcPr>
            <w:tcW w:w="196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6752B" w:rsidRPr="00320525" w:rsidRDefault="0006752B" w:rsidP="00A32BFE">
            <w:pPr>
              <w:jc w:val="center"/>
              <w:rPr>
                <w:sz w:val="20"/>
              </w:rPr>
            </w:pPr>
            <w:r w:rsidRPr="00320525">
              <w:rPr>
                <w:sz w:val="20"/>
              </w:rPr>
              <w:t>(наименование)</w:t>
            </w:r>
          </w:p>
        </w:tc>
      </w:tr>
    </w:tbl>
    <w:p w:rsidR="00BB2EA4" w:rsidRPr="00DC57D6" w:rsidRDefault="00BB2EA4"/>
    <w:p w:rsidR="00BB2EA4" w:rsidRPr="00DC57D6" w:rsidRDefault="00BB2EA4">
      <w:r w:rsidRPr="00DC57D6">
        <w:t>Отнесение к области профессиональной деятельности</w:t>
      </w:r>
    </w:p>
    <w:p w:rsidR="00BB2EA4" w:rsidRPr="00DC57D6" w:rsidRDefault="00BB2EA4"/>
    <w:tbl>
      <w:tblPr>
        <w:tblW w:w="5016" w:type="pct"/>
        <w:tblInd w:w="-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1"/>
        <w:gridCol w:w="8953"/>
      </w:tblGrid>
      <w:tr w:rsidR="00320525" w:rsidRPr="00DC57D6" w:rsidTr="0047447C">
        <w:trPr>
          <w:trHeight w:val="44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35C0" w:rsidRPr="00DC57D6" w:rsidRDefault="00381D71" w:rsidP="00BB2EA4">
            <w:r w:rsidRPr="00DC57D6">
              <w:t>17</w:t>
            </w:r>
          </w:p>
        </w:tc>
        <w:tc>
          <w:tcPr>
            <w:tcW w:w="428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35C0" w:rsidRPr="00DC57D6" w:rsidRDefault="00381D71" w:rsidP="00BB2EA4">
            <w:r w:rsidRPr="00DC57D6">
              <w:t>Транспорт</w:t>
            </w:r>
          </w:p>
        </w:tc>
      </w:tr>
      <w:tr w:rsidR="00BB2EA4" w:rsidRPr="00DC57D6" w:rsidTr="0047447C">
        <w:trPr>
          <w:trHeight w:val="44"/>
        </w:trPr>
        <w:tc>
          <w:tcPr>
            <w:tcW w:w="718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35C0" w:rsidRPr="00DC57D6" w:rsidRDefault="00EB35C0" w:rsidP="00EC0854">
            <w:pPr>
              <w:jc w:val="center"/>
              <w:rPr>
                <w:sz w:val="20"/>
                <w:szCs w:val="18"/>
              </w:rPr>
            </w:pPr>
            <w:r w:rsidRPr="00DC57D6">
              <w:rPr>
                <w:sz w:val="20"/>
                <w:szCs w:val="18"/>
              </w:rPr>
              <w:t xml:space="preserve">(код </w:t>
            </w:r>
            <w:r w:rsidR="00EC0854" w:rsidRPr="00DC57D6">
              <w:rPr>
                <w:sz w:val="20"/>
                <w:szCs w:val="18"/>
              </w:rPr>
              <w:t>ОПД</w:t>
            </w:r>
            <w:r w:rsidRPr="00DC57D6">
              <w:rPr>
                <w:rStyle w:val="af2"/>
                <w:sz w:val="20"/>
                <w:szCs w:val="18"/>
              </w:rPr>
              <w:endnoteReference w:id="2"/>
            </w:r>
            <w:r w:rsidRPr="00DC57D6">
              <w:rPr>
                <w:sz w:val="20"/>
                <w:szCs w:val="18"/>
              </w:rPr>
              <w:t>)</w:t>
            </w:r>
          </w:p>
          <w:p w:rsidR="0047447C" w:rsidRPr="00DC57D6" w:rsidRDefault="0047447C" w:rsidP="00EC08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2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35C0" w:rsidRPr="00DC57D6" w:rsidRDefault="00EB35C0" w:rsidP="0006663A">
            <w:pPr>
              <w:jc w:val="center"/>
              <w:rPr>
                <w:sz w:val="20"/>
                <w:szCs w:val="18"/>
              </w:rPr>
            </w:pPr>
            <w:r w:rsidRPr="00DC57D6">
              <w:rPr>
                <w:sz w:val="20"/>
                <w:szCs w:val="18"/>
              </w:rPr>
              <w:t xml:space="preserve">(наименование </w:t>
            </w:r>
            <w:r w:rsidR="00EC0854" w:rsidRPr="00DC57D6">
              <w:rPr>
                <w:sz w:val="20"/>
                <w:szCs w:val="18"/>
              </w:rPr>
              <w:t>области профессиональной деятельности</w:t>
            </w:r>
            <w:r w:rsidRPr="00DC57D6">
              <w:rPr>
                <w:sz w:val="20"/>
                <w:szCs w:val="18"/>
              </w:rPr>
              <w:t>)</w:t>
            </w:r>
          </w:p>
          <w:p w:rsidR="0047447C" w:rsidRPr="00DC57D6" w:rsidRDefault="0047447C" w:rsidP="0006663A">
            <w:pPr>
              <w:jc w:val="center"/>
              <w:rPr>
                <w:sz w:val="20"/>
                <w:szCs w:val="18"/>
              </w:rPr>
            </w:pPr>
          </w:p>
        </w:tc>
      </w:tr>
    </w:tbl>
    <w:p w:rsidR="00402ADA" w:rsidRPr="00DC57D6" w:rsidRDefault="00402ADA" w:rsidP="00EA1BAE">
      <w:pPr>
        <w:pStyle w:val="12"/>
        <w:tabs>
          <w:tab w:val="left" w:pos="567"/>
        </w:tabs>
        <w:ind w:left="0" w:firstLine="709"/>
        <w:jc w:val="center"/>
      </w:pPr>
    </w:p>
    <w:p w:rsidR="00B524EB" w:rsidRDefault="00B524EB" w:rsidP="0047447C">
      <w:pPr>
        <w:suppressAutoHyphens/>
        <w:rPr>
          <w:szCs w:val="24"/>
        </w:rPr>
      </w:pPr>
    </w:p>
    <w:p w:rsidR="00B524EB" w:rsidRDefault="00B524EB" w:rsidP="0047447C">
      <w:pPr>
        <w:suppressAutoHyphens/>
        <w:rPr>
          <w:szCs w:val="24"/>
        </w:rPr>
      </w:pPr>
    </w:p>
    <w:p w:rsidR="0047447C" w:rsidRPr="00DC57D6" w:rsidRDefault="0047447C" w:rsidP="0047447C">
      <w:pPr>
        <w:suppressAutoHyphens/>
        <w:rPr>
          <w:szCs w:val="24"/>
        </w:rPr>
      </w:pPr>
      <w:r w:rsidRPr="00DC57D6">
        <w:rPr>
          <w:szCs w:val="24"/>
        </w:rPr>
        <w:lastRenderedPageBreak/>
        <w:t>Отнесение к видам экономической деятельности:</w:t>
      </w:r>
    </w:p>
    <w:p w:rsidR="0047447C" w:rsidRPr="00DC57D6" w:rsidRDefault="0047447C" w:rsidP="0047447C">
      <w:pPr>
        <w:suppressAutoHyphens/>
        <w:rPr>
          <w:szCs w:val="24"/>
        </w:rPr>
      </w:pPr>
    </w:p>
    <w:tbl>
      <w:tblPr>
        <w:tblW w:w="10198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1701"/>
        <w:gridCol w:w="8497"/>
      </w:tblGrid>
      <w:tr w:rsidR="0047447C" w:rsidRPr="00DC57D6" w:rsidTr="0047447C">
        <w:trPr>
          <w:trHeight w:val="340"/>
        </w:trPr>
        <w:tc>
          <w:tcPr>
            <w:tcW w:w="1701" w:type="dxa"/>
          </w:tcPr>
          <w:p w:rsidR="0047447C" w:rsidRPr="00DC57D6" w:rsidRDefault="009A7E8A" w:rsidP="00272D5C">
            <w:pPr>
              <w:snapToGrid w:val="0"/>
              <w:rPr>
                <w:szCs w:val="24"/>
              </w:rPr>
            </w:pPr>
            <w:r w:rsidRPr="00DC57D6">
              <w:t>49.10</w:t>
            </w:r>
          </w:p>
        </w:tc>
        <w:tc>
          <w:tcPr>
            <w:tcW w:w="8497" w:type="dxa"/>
          </w:tcPr>
          <w:p w:rsidR="0047447C" w:rsidRPr="00DC57D6" w:rsidRDefault="009A7E8A" w:rsidP="00272D5C">
            <w:pPr>
              <w:widowControl w:val="0"/>
              <w:autoSpaceDE w:val="0"/>
              <w:snapToGrid w:val="0"/>
              <w:rPr>
                <w:szCs w:val="24"/>
              </w:rPr>
            </w:pPr>
            <w:r w:rsidRPr="00DC57D6">
              <w:t>Деятельность железнодорожного транспорта: междугородные и международные пассажирские перевозки</w:t>
            </w:r>
          </w:p>
        </w:tc>
      </w:tr>
      <w:tr w:rsidR="009A7E8A" w:rsidRPr="00DC57D6" w:rsidTr="0047447C">
        <w:trPr>
          <w:trHeight w:val="340"/>
        </w:trPr>
        <w:tc>
          <w:tcPr>
            <w:tcW w:w="1701" w:type="dxa"/>
          </w:tcPr>
          <w:p w:rsidR="009A7E8A" w:rsidRPr="00DC57D6" w:rsidRDefault="009A7E8A" w:rsidP="00272D5C">
            <w:pPr>
              <w:snapToGrid w:val="0"/>
            </w:pPr>
            <w:r w:rsidRPr="00DC57D6">
              <w:t>49.20</w:t>
            </w:r>
          </w:p>
        </w:tc>
        <w:tc>
          <w:tcPr>
            <w:tcW w:w="8497" w:type="dxa"/>
          </w:tcPr>
          <w:p w:rsidR="009A7E8A" w:rsidRPr="00DC57D6" w:rsidRDefault="009A7E8A" w:rsidP="00272D5C">
            <w:pPr>
              <w:widowControl w:val="0"/>
              <w:autoSpaceDE w:val="0"/>
              <w:snapToGrid w:val="0"/>
            </w:pPr>
            <w:r w:rsidRPr="00DC57D6">
              <w:t>Деятельность железнодорожного транспорта: грузовые перевозки</w:t>
            </w:r>
          </w:p>
        </w:tc>
      </w:tr>
      <w:tr w:rsidR="009A7E8A" w:rsidRPr="00DC57D6" w:rsidTr="0047447C">
        <w:trPr>
          <w:trHeight w:val="340"/>
        </w:trPr>
        <w:tc>
          <w:tcPr>
            <w:tcW w:w="1701" w:type="dxa"/>
          </w:tcPr>
          <w:p w:rsidR="009A7E8A" w:rsidRPr="00DC57D6" w:rsidRDefault="009A7E8A" w:rsidP="00272D5C">
            <w:pPr>
              <w:snapToGrid w:val="0"/>
            </w:pPr>
            <w:r w:rsidRPr="00DC57D6">
              <w:t>49.31.1</w:t>
            </w:r>
          </w:p>
        </w:tc>
        <w:tc>
          <w:tcPr>
            <w:tcW w:w="8497" w:type="dxa"/>
          </w:tcPr>
          <w:p w:rsidR="009A7E8A" w:rsidRPr="00DC57D6" w:rsidRDefault="009A7E8A" w:rsidP="00272D5C">
            <w:pPr>
              <w:widowControl w:val="0"/>
              <w:autoSpaceDE w:val="0"/>
              <w:snapToGrid w:val="0"/>
            </w:pPr>
            <w:r w:rsidRPr="00DC57D6">
              <w:t>Перевозка пассажиров железнодорожным транспортом в пригородном сообщении</w:t>
            </w:r>
          </w:p>
        </w:tc>
      </w:tr>
      <w:tr w:rsidR="009A7E8A" w:rsidRPr="00DC57D6" w:rsidTr="0047447C">
        <w:trPr>
          <w:trHeight w:val="340"/>
        </w:trPr>
        <w:tc>
          <w:tcPr>
            <w:tcW w:w="1701" w:type="dxa"/>
          </w:tcPr>
          <w:p w:rsidR="009A7E8A" w:rsidRPr="00DC57D6" w:rsidRDefault="009A7E8A" w:rsidP="00272D5C">
            <w:pPr>
              <w:snapToGrid w:val="0"/>
            </w:pPr>
            <w:r w:rsidRPr="00DC57D6">
              <w:t>52.21.1</w:t>
            </w:r>
          </w:p>
        </w:tc>
        <w:tc>
          <w:tcPr>
            <w:tcW w:w="8497" w:type="dxa"/>
          </w:tcPr>
          <w:p w:rsidR="009A7E8A" w:rsidRPr="00DC57D6" w:rsidRDefault="009A7E8A" w:rsidP="00272D5C">
            <w:pPr>
              <w:widowControl w:val="0"/>
              <w:autoSpaceDE w:val="0"/>
              <w:snapToGrid w:val="0"/>
            </w:pPr>
            <w:r w:rsidRPr="00DC57D6">
              <w:t>Деятельность вспомогательная, связанная с железнодорожным транспортом</w:t>
            </w:r>
          </w:p>
        </w:tc>
      </w:tr>
      <w:tr w:rsidR="009A7E8A" w:rsidRPr="00DC57D6" w:rsidTr="0047447C">
        <w:trPr>
          <w:trHeight w:val="340"/>
        </w:trPr>
        <w:tc>
          <w:tcPr>
            <w:tcW w:w="1701" w:type="dxa"/>
          </w:tcPr>
          <w:p w:rsidR="009A7E8A" w:rsidRPr="00DC57D6" w:rsidRDefault="009A7E8A" w:rsidP="00272D5C">
            <w:pPr>
              <w:snapToGrid w:val="0"/>
            </w:pPr>
            <w:r w:rsidRPr="00DC57D6">
              <w:t>52.24</w:t>
            </w:r>
          </w:p>
        </w:tc>
        <w:tc>
          <w:tcPr>
            <w:tcW w:w="8497" w:type="dxa"/>
          </w:tcPr>
          <w:p w:rsidR="009A7E8A" w:rsidRPr="00DC57D6" w:rsidRDefault="009A7E8A" w:rsidP="00272D5C">
            <w:pPr>
              <w:widowControl w:val="0"/>
              <w:autoSpaceDE w:val="0"/>
              <w:snapToGrid w:val="0"/>
            </w:pPr>
            <w:r w:rsidRPr="00DC57D6">
              <w:t>Транспортная обработка грузов</w:t>
            </w:r>
          </w:p>
        </w:tc>
      </w:tr>
    </w:tbl>
    <w:p w:rsidR="0047447C" w:rsidRPr="00DC57D6" w:rsidRDefault="0047447C" w:rsidP="0047447C">
      <w:pPr>
        <w:suppressAutoHyphens/>
        <w:rPr>
          <w:szCs w:val="24"/>
        </w:rPr>
        <w:sectPr w:rsidR="0047447C" w:rsidRPr="00DC57D6" w:rsidSect="00272D5C">
          <w:headerReference w:type="even" r:id="rId8"/>
          <w:headerReference w:type="default" r:id="rId9"/>
          <w:headerReference w:type="first" r:id="rId10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DC57D6">
        <w:rPr>
          <w:sz w:val="20"/>
          <w:szCs w:val="20"/>
        </w:rPr>
        <w:t>(код ОКВЭД</w:t>
      </w:r>
      <w:r w:rsidRPr="00DC57D6">
        <w:rPr>
          <w:rStyle w:val="af2"/>
          <w:sz w:val="20"/>
          <w:szCs w:val="20"/>
        </w:rPr>
        <w:endnoteReference w:id="3"/>
      </w:r>
      <w:r w:rsidRPr="00DC57D6">
        <w:rPr>
          <w:sz w:val="20"/>
          <w:szCs w:val="20"/>
        </w:rPr>
        <w:t>)                                                     (наименование вида экономической деятельности)</w:t>
      </w:r>
    </w:p>
    <w:p w:rsidR="000264F8" w:rsidRPr="00DC57D6" w:rsidRDefault="000264F8" w:rsidP="000264F8">
      <w:pPr>
        <w:pStyle w:val="1"/>
      </w:pPr>
      <w:bookmarkStart w:id="2" w:name="_Toc189229219"/>
      <w:r w:rsidRPr="00DC57D6">
        <w:rPr>
          <w:lang w:val="en-US"/>
        </w:rPr>
        <w:lastRenderedPageBreak/>
        <w:t>II</w:t>
      </w:r>
      <w:r w:rsidRPr="00DC57D6">
        <w:t>. Описание трудовых функций, входящих в профессиональный стандарт (функциональная карта вида профессиональной деятельности)</w:t>
      </w:r>
      <w:bookmarkEnd w:id="2"/>
    </w:p>
    <w:p w:rsidR="000264F8" w:rsidRPr="00DC57D6" w:rsidRDefault="000264F8" w:rsidP="000264F8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675"/>
        <w:gridCol w:w="3407"/>
        <w:gridCol w:w="1700"/>
        <w:gridCol w:w="2209"/>
        <w:gridCol w:w="3909"/>
        <w:gridCol w:w="917"/>
        <w:gridCol w:w="1969"/>
      </w:tblGrid>
      <w:tr w:rsidR="000264F8" w:rsidRPr="00DC57D6" w:rsidTr="005D0777">
        <w:tc>
          <w:tcPr>
            <w:tcW w:w="2702" w:type="pct"/>
            <w:gridSpan w:val="4"/>
            <w:vAlign w:val="center"/>
          </w:tcPr>
          <w:p w:rsidR="000264F8" w:rsidRPr="00DC57D6" w:rsidRDefault="000264F8" w:rsidP="00B0748E">
            <w:pPr>
              <w:jc w:val="center"/>
              <w:rPr>
                <w:szCs w:val="24"/>
              </w:rPr>
            </w:pPr>
            <w:bookmarkStart w:id="3" w:name="_Hlk143788916"/>
            <w:r w:rsidRPr="00DC57D6">
              <w:rPr>
                <w:szCs w:val="24"/>
              </w:rPr>
              <w:t>Обобщенные трудовые функции</w:t>
            </w:r>
          </w:p>
        </w:tc>
        <w:tc>
          <w:tcPr>
            <w:tcW w:w="2298" w:type="pct"/>
            <w:gridSpan w:val="3"/>
            <w:vAlign w:val="center"/>
          </w:tcPr>
          <w:p w:rsidR="000264F8" w:rsidRPr="00DC57D6" w:rsidRDefault="000264F8" w:rsidP="00B0748E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Трудовые функции</w:t>
            </w:r>
          </w:p>
        </w:tc>
      </w:tr>
      <w:tr w:rsidR="000264F8" w:rsidRPr="00DC57D6" w:rsidTr="005D0777">
        <w:trPr>
          <w:trHeight w:val="1"/>
        </w:trPr>
        <w:tc>
          <w:tcPr>
            <w:tcW w:w="228" w:type="pct"/>
            <w:vAlign w:val="center"/>
          </w:tcPr>
          <w:p w:rsidR="000264F8" w:rsidRPr="00DC57D6" w:rsidRDefault="000264F8" w:rsidP="00B0748E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код</w:t>
            </w:r>
          </w:p>
        </w:tc>
        <w:tc>
          <w:tcPr>
            <w:tcW w:w="1152" w:type="pct"/>
            <w:vAlign w:val="center"/>
          </w:tcPr>
          <w:p w:rsidR="000264F8" w:rsidRPr="00DC57D6" w:rsidRDefault="000264F8" w:rsidP="00B0748E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наименование</w:t>
            </w:r>
          </w:p>
        </w:tc>
        <w:tc>
          <w:tcPr>
            <w:tcW w:w="575" w:type="pct"/>
            <w:vAlign w:val="center"/>
          </w:tcPr>
          <w:p w:rsidR="000264F8" w:rsidRPr="00DC57D6" w:rsidRDefault="000264F8" w:rsidP="00B0748E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уровень квалификации</w:t>
            </w:r>
          </w:p>
        </w:tc>
        <w:tc>
          <w:tcPr>
            <w:tcW w:w="747" w:type="pct"/>
          </w:tcPr>
          <w:p w:rsidR="000264F8" w:rsidRPr="00DC57D6" w:rsidRDefault="000264F8" w:rsidP="00B0748E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Возможные наименования должностей, профессий рабочих</w:t>
            </w:r>
          </w:p>
        </w:tc>
        <w:tc>
          <w:tcPr>
            <w:tcW w:w="1322" w:type="pct"/>
            <w:vAlign w:val="center"/>
          </w:tcPr>
          <w:p w:rsidR="000264F8" w:rsidRPr="00DC57D6" w:rsidRDefault="000264F8" w:rsidP="00B0748E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наименование</w:t>
            </w:r>
          </w:p>
        </w:tc>
        <w:tc>
          <w:tcPr>
            <w:tcW w:w="310" w:type="pct"/>
            <w:vAlign w:val="center"/>
          </w:tcPr>
          <w:p w:rsidR="000264F8" w:rsidRPr="00DC57D6" w:rsidRDefault="000264F8" w:rsidP="00B0748E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код</w:t>
            </w:r>
          </w:p>
        </w:tc>
        <w:tc>
          <w:tcPr>
            <w:tcW w:w="666" w:type="pct"/>
            <w:vAlign w:val="center"/>
          </w:tcPr>
          <w:p w:rsidR="000264F8" w:rsidRPr="00DC57D6" w:rsidRDefault="000264F8" w:rsidP="00B0748E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уровень (подуровень) квалификации</w:t>
            </w:r>
          </w:p>
        </w:tc>
      </w:tr>
      <w:tr w:rsidR="00F91090" w:rsidRPr="00DC57D6" w:rsidTr="00F91090">
        <w:trPr>
          <w:trHeight w:val="1"/>
        </w:trPr>
        <w:tc>
          <w:tcPr>
            <w:tcW w:w="228" w:type="pct"/>
            <w:vMerge w:val="restart"/>
          </w:tcPr>
          <w:p w:rsidR="00F91090" w:rsidRPr="00DC57D6" w:rsidRDefault="00F91090" w:rsidP="00F910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</w:t>
            </w:r>
          </w:p>
        </w:tc>
        <w:tc>
          <w:tcPr>
            <w:tcW w:w="1152" w:type="pct"/>
            <w:vMerge w:val="restart"/>
          </w:tcPr>
          <w:p w:rsidR="00F91090" w:rsidRPr="00C70F99" w:rsidRDefault="00F91090" w:rsidP="006D63E1">
            <w:pPr>
              <w:rPr>
                <w:szCs w:val="24"/>
              </w:rPr>
            </w:pPr>
            <w:r>
              <w:t>Прием (передача), консолидация информации по эксплуатационной, грузовой и коммерческой работе железнодорожной станции и контроль формирования аналитической отчетности</w:t>
            </w:r>
          </w:p>
        </w:tc>
        <w:tc>
          <w:tcPr>
            <w:tcW w:w="575" w:type="pct"/>
            <w:vMerge w:val="restart"/>
          </w:tcPr>
          <w:p w:rsidR="00F91090" w:rsidRPr="00C70F99" w:rsidRDefault="00F91090" w:rsidP="006D63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47" w:type="pct"/>
            <w:vMerge w:val="restart"/>
          </w:tcPr>
          <w:p w:rsidR="00F91090" w:rsidRDefault="00F91090" w:rsidP="006D63E1">
            <w:r>
              <w:t xml:space="preserve">Оператор информационных систем железнодорожной станции </w:t>
            </w:r>
          </w:p>
          <w:p w:rsidR="00F91090" w:rsidRPr="00C70F99" w:rsidRDefault="00F91090" w:rsidP="006D63E1">
            <w:pPr>
              <w:rPr>
                <w:szCs w:val="24"/>
              </w:rPr>
            </w:pPr>
            <w:r>
              <w:t>Старший оператор информационных систем железнодорожной станции</w:t>
            </w:r>
          </w:p>
        </w:tc>
        <w:tc>
          <w:tcPr>
            <w:tcW w:w="1322" w:type="pct"/>
          </w:tcPr>
          <w:p w:rsidR="00F91090" w:rsidRPr="00FC7D16" w:rsidRDefault="00F91090" w:rsidP="006D6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16">
              <w:rPr>
                <w:rFonts w:ascii="Times New Roman" w:hAnsi="Times New Roman" w:cs="Times New Roman"/>
                <w:sz w:val="24"/>
                <w:szCs w:val="24"/>
              </w:rPr>
              <w:t>Прием (передача) информации об эксплуатационной, о грузовой и коммерческой работе железнодорожной станции в автоматизированных информационно-аналитических системах</w:t>
            </w:r>
          </w:p>
        </w:tc>
        <w:tc>
          <w:tcPr>
            <w:tcW w:w="310" w:type="pct"/>
          </w:tcPr>
          <w:p w:rsidR="00F91090" w:rsidRPr="00FC7D16" w:rsidRDefault="00F91090" w:rsidP="006D6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7D16">
              <w:rPr>
                <w:rFonts w:ascii="Times New Roman" w:hAnsi="Times New Roman" w:cs="Times New Roman"/>
                <w:sz w:val="24"/>
                <w:szCs w:val="24"/>
              </w:rPr>
              <w:t>/01.5</w:t>
            </w:r>
          </w:p>
        </w:tc>
        <w:tc>
          <w:tcPr>
            <w:tcW w:w="666" w:type="pct"/>
          </w:tcPr>
          <w:p w:rsidR="00F91090" w:rsidRPr="00FC7D16" w:rsidRDefault="00F91090" w:rsidP="006D6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1090" w:rsidRPr="00DC57D6" w:rsidTr="006D63E1">
        <w:trPr>
          <w:trHeight w:val="1"/>
        </w:trPr>
        <w:tc>
          <w:tcPr>
            <w:tcW w:w="228" w:type="pct"/>
            <w:vMerge/>
            <w:vAlign w:val="center"/>
          </w:tcPr>
          <w:p w:rsidR="00F91090" w:rsidRPr="00DC57D6" w:rsidRDefault="00F91090" w:rsidP="00B0748E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F91090" w:rsidRPr="00C70F99" w:rsidRDefault="00F91090" w:rsidP="006D63E1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F91090" w:rsidRPr="00C70F99" w:rsidRDefault="00F91090" w:rsidP="006D63E1">
            <w:pPr>
              <w:jc w:val="center"/>
              <w:rPr>
                <w:szCs w:val="24"/>
              </w:rPr>
            </w:pPr>
          </w:p>
        </w:tc>
        <w:tc>
          <w:tcPr>
            <w:tcW w:w="747" w:type="pct"/>
            <w:vMerge/>
          </w:tcPr>
          <w:p w:rsidR="00F91090" w:rsidRPr="00C70F99" w:rsidRDefault="00F91090" w:rsidP="006D63E1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F91090" w:rsidRPr="00FC7D16" w:rsidRDefault="00F91090" w:rsidP="006D6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16">
              <w:rPr>
                <w:rFonts w:ascii="Times New Roman" w:hAnsi="Times New Roman" w:cs="Times New Roman"/>
                <w:sz w:val="24"/>
                <w:szCs w:val="24"/>
              </w:rPr>
              <w:t>Консолидация информации об эксплуатационной, о грузовой и коммерческой работе железнодорожной станции в автоматизированных информационно-аналитических системах</w:t>
            </w:r>
          </w:p>
        </w:tc>
        <w:tc>
          <w:tcPr>
            <w:tcW w:w="310" w:type="pct"/>
          </w:tcPr>
          <w:p w:rsidR="00F91090" w:rsidRPr="00FC7D16" w:rsidRDefault="00F91090" w:rsidP="006D6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7D16">
              <w:rPr>
                <w:rFonts w:ascii="Times New Roman" w:hAnsi="Times New Roman" w:cs="Times New Roman"/>
                <w:sz w:val="24"/>
                <w:szCs w:val="24"/>
              </w:rPr>
              <w:t>/02.5</w:t>
            </w:r>
          </w:p>
        </w:tc>
        <w:tc>
          <w:tcPr>
            <w:tcW w:w="666" w:type="pct"/>
          </w:tcPr>
          <w:p w:rsidR="00F91090" w:rsidRPr="00FC7D16" w:rsidRDefault="00F91090" w:rsidP="006D6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1090" w:rsidRPr="00DC57D6" w:rsidTr="006D63E1">
        <w:trPr>
          <w:trHeight w:val="1"/>
        </w:trPr>
        <w:tc>
          <w:tcPr>
            <w:tcW w:w="228" w:type="pct"/>
            <w:vMerge/>
            <w:vAlign w:val="center"/>
          </w:tcPr>
          <w:p w:rsidR="00F91090" w:rsidRPr="00DC57D6" w:rsidRDefault="00F91090" w:rsidP="00B0748E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F91090" w:rsidRPr="00C70F99" w:rsidRDefault="00F91090" w:rsidP="006D63E1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F91090" w:rsidRPr="00C70F99" w:rsidRDefault="00F91090" w:rsidP="006D63E1">
            <w:pPr>
              <w:jc w:val="center"/>
              <w:rPr>
                <w:szCs w:val="24"/>
              </w:rPr>
            </w:pPr>
          </w:p>
        </w:tc>
        <w:tc>
          <w:tcPr>
            <w:tcW w:w="747" w:type="pct"/>
            <w:vMerge/>
          </w:tcPr>
          <w:p w:rsidR="00F91090" w:rsidRPr="00C70F99" w:rsidRDefault="00F91090" w:rsidP="006D63E1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F91090" w:rsidRPr="00FC7D16" w:rsidRDefault="00F91090" w:rsidP="006D6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D16">
              <w:rPr>
                <w:rFonts w:ascii="Times New Roman" w:hAnsi="Times New Roman" w:cs="Times New Roman"/>
                <w:sz w:val="24"/>
                <w:szCs w:val="24"/>
              </w:rPr>
              <w:t>Контроль формирования аналитической отчетности по эксплуатационной, грузовой и коммерческой работе железнодорожной станции в автоматизированных информационно-аналитических системах</w:t>
            </w:r>
          </w:p>
        </w:tc>
        <w:tc>
          <w:tcPr>
            <w:tcW w:w="310" w:type="pct"/>
          </w:tcPr>
          <w:p w:rsidR="00F91090" w:rsidRPr="00FC7D16" w:rsidRDefault="00F91090" w:rsidP="006D6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7D16">
              <w:rPr>
                <w:rFonts w:ascii="Times New Roman" w:hAnsi="Times New Roman" w:cs="Times New Roman"/>
                <w:sz w:val="24"/>
                <w:szCs w:val="24"/>
              </w:rPr>
              <w:t>/03.5</w:t>
            </w:r>
          </w:p>
        </w:tc>
        <w:tc>
          <w:tcPr>
            <w:tcW w:w="666" w:type="pct"/>
          </w:tcPr>
          <w:p w:rsidR="00F91090" w:rsidRPr="00FC7D16" w:rsidRDefault="00F91090" w:rsidP="006D6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1090" w:rsidRPr="00DC57D6" w:rsidTr="00AE74E2">
        <w:trPr>
          <w:trHeight w:val="1"/>
        </w:trPr>
        <w:tc>
          <w:tcPr>
            <w:tcW w:w="228" w:type="pct"/>
            <w:vMerge w:val="restart"/>
          </w:tcPr>
          <w:p w:rsidR="00F91090" w:rsidRPr="00AE74E2" w:rsidRDefault="00F91090" w:rsidP="00AE74E2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</w:t>
            </w:r>
          </w:p>
        </w:tc>
        <w:tc>
          <w:tcPr>
            <w:tcW w:w="1152" w:type="pct"/>
            <w:vMerge w:val="restart"/>
          </w:tcPr>
          <w:p w:rsidR="00F91090" w:rsidRPr="00AE74E2" w:rsidRDefault="00F91090" w:rsidP="006D63E1">
            <w:pPr>
              <w:rPr>
                <w:szCs w:val="24"/>
              </w:rPr>
            </w:pPr>
            <w:r w:rsidRPr="00AE74E2">
              <w:t xml:space="preserve">Планирование и организация движения поездов и производства маневровой работы на железнодорожной станции (раздельном пункте) </w:t>
            </w:r>
            <w:r w:rsidRPr="00AE74E2">
              <w:lastRenderedPageBreak/>
              <w:t>IV, V класса</w:t>
            </w:r>
          </w:p>
        </w:tc>
        <w:tc>
          <w:tcPr>
            <w:tcW w:w="575" w:type="pct"/>
            <w:vMerge w:val="restart"/>
          </w:tcPr>
          <w:p w:rsidR="00F91090" w:rsidRPr="00AE74E2" w:rsidRDefault="00F91090" w:rsidP="006D63E1">
            <w:pPr>
              <w:jc w:val="center"/>
              <w:rPr>
                <w:szCs w:val="24"/>
              </w:rPr>
            </w:pPr>
            <w:r w:rsidRPr="00AE74E2">
              <w:rPr>
                <w:szCs w:val="24"/>
              </w:rPr>
              <w:lastRenderedPageBreak/>
              <w:t>5</w:t>
            </w:r>
          </w:p>
        </w:tc>
        <w:tc>
          <w:tcPr>
            <w:tcW w:w="747" w:type="pct"/>
            <w:vMerge w:val="restart"/>
          </w:tcPr>
          <w:p w:rsidR="00F91090" w:rsidRPr="00AE74E2" w:rsidRDefault="00F91090" w:rsidP="006D6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74E2">
              <w:rPr>
                <w:rFonts w:ascii="Times New Roman" w:hAnsi="Times New Roman" w:cs="Times New Roman"/>
                <w:sz w:val="24"/>
                <w:szCs w:val="24"/>
              </w:rPr>
              <w:t>Дежурный по железнодорожной станции (на раздельном пункте) V класса</w:t>
            </w:r>
          </w:p>
          <w:p w:rsidR="00F91090" w:rsidRPr="00AE74E2" w:rsidRDefault="00F91090" w:rsidP="006D63E1">
            <w:pPr>
              <w:rPr>
                <w:szCs w:val="24"/>
              </w:rPr>
            </w:pPr>
            <w:r w:rsidRPr="00AE74E2">
              <w:rPr>
                <w:szCs w:val="24"/>
              </w:rPr>
              <w:lastRenderedPageBreak/>
              <w:t>Дежурный по железнодорожной станции (на раздельном пункте) IV класса</w:t>
            </w:r>
          </w:p>
        </w:tc>
        <w:tc>
          <w:tcPr>
            <w:tcW w:w="1322" w:type="pct"/>
          </w:tcPr>
          <w:p w:rsidR="00F91090" w:rsidRPr="00AE74E2" w:rsidRDefault="00F91090" w:rsidP="006D6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7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движения поездов и производства маневровой работы на железнодорожной станции (раздельном пункте) IV, V класса</w:t>
            </w:r>
          </w:p>
        </w:tc>
        <w:tc>
          <w:tcPr>
            <w:tcW w:w="310" w:type="pct"/>
          </w:tcPr>
          <w:p w:rsidR="00F91090" w:rsidRPr="00AE74E2" w:rsidRDefault="00F91090" w:rsidP="006D6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E74E2">
              <w:rPr>
                <w:rFonts w:ascii="Times New Roman" w:hAnsi="Times New Roman" w:cs="Times New Roman"/>
                <w:sz w:val="24"/>
                <w:szCs w:val="24"/>
              </w:rPr>
              <w:t>/01.5</w:t>
            </w:r>
          </w:p>
        </w:tc>
        <w:tc>
          <w:tcPr>
            <w:tcW w:w="666" w:type="pct"/>
          </w:tcPr>
          <w:p w:rsidR="00F91090" w:rsidRPr="00AE74E2" w:rsidRDefault="00F91090" w:rsidP="006D6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1090" w:rsidRPr="00DC57D6" w:rsidTr="006D63E1">
        <w:trPr>
          <w:trHeight w:val="1"/>
        </w:trPr>
        <w:tc>
          <w:tcPr>
            <w:tcW w:w="228" w:type="pct"/>
            <w:vMerge/>
            <w:vAlign w:val="center"/>
          </w:tcPr>
          <w:p w:rsidR="00F91090" w:rsidRPr="00DC57D6" w:rsidRDefault="00F91090" w:rsidP="00B0748E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F91090" w:rsidRPr="00AE74E2" w:rsidRDefault="00F91090" w:rsidP="006D63E1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F91090" w:rsidRPr="00AE74E2" w:rsidRDefault="00F91090" w:rsidP="006D63E1">
            <w:pPr>
              <w:jc w:val="center"/>
              <w:rPr>
                <w:szCs w:val="24"/>
              </w:rPr>
            </w:pPr>
          </w:p>
        </w:tc>
        <w:tc>
          <w:tcPr>
            <w:tcW w:w="747" w:type="pct"/>
            <w:vMerge/>
          </w:tcPr>
          <w:p w:rsidR="00F91090" w:rsidRPr="00AE74E2" w:rsidRDefault="00F91090" w:rsidP="006D63E1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F91090" w:rsidRPr="00AE74E2" w:rsidRDefault="00F91090" w:rsidP="006D6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74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движения поездов и </w:t>
            </w:r>
            <w:r w:rsidRPr="00AE7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 маневровой работы на железнодорожной станции (раздельном пункте) IV, V класса</w:t>
            </w:r>
          </w:p>
        </w:tc>
        <w:tc>
          <w:tcPr>
            <w:tcW w:w="310" w:type="pct"/>
          </w:tcPr>
          <w:p w:rsidR="00F91090" w:rsidRPr="00AE74E2" w:rsidRDefault="00F91090" w:rsidP="006D6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</w:t>
            </w:r>
            <w:r w:rsidRPr="00AE74E2">
              <w:rPr>
                <w:rFonts w:ascii="Times New Roman" w:hAnsi="Times New Roman" w:cs="Times New Roman"/>
                <w:sz w:val="24"/>
                <w:szCs w:val="24"/>
              </w:rPr>
              <w:t>/02.5</w:t>
            </w:r>
          </w:p>
        </w:tc>
        <w:tc>
          <w:tcPr>
            <w:tcW w:w="666" w:type="pct"/>
          </w:tcPr>
          <w:p w:rsidR="00F91090" w:rsidRPr="00AE74E2" w:rsidRDefault="00F91090" w:rsidP="006D63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4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1090" w:rsidRPr="00DC57D6" w:rsidTr="005D0777">
        <w:trPr>
          <w:trHeight w:val="285"/>
        </w:trPr>
        <w:tc>
          <w:tcPr>
            <w:tcW w:w="228" w:type="pct"/>
            <w:vMerge w:val="restart"/>
          </w:tcPr>
          <w:p w:rsidR="00F91090" w:rsidRPr="00B329D2" w:rsidRDefault="00EA2811" w:rsidP="00B0748E">
            <w:pPr>
              <w:jc w:val="center"/>
              <w:rPr>
                <w:szCs w:val="24"/>
              </w:rPr>
            </w:pPr>
            <w:r w:rsidRPr="00B329D2">
              <w:rPr>
                <w:szCs w:val="24"/>
              </w:rPr>
              <w:t>С</w:t>
            </w:r>
          </w:p>
        </w:tc>
        <w:tc>
          <w:tcPr>
            <w:tcW w:w="1152" w:type="pct"/>
            <w:vMerge w:val="restart"/>
          </w:tcPr>
          <w:p w:rsidR="00F91090" w:rsidRPr="00B329D2" w:rsidRDefault="00F91090" w:rsidP="00B0748E">
            <w:pPr>
              <w:rPr>
                <w:szCs w:val="24"/>
              </w:rPr>
            </w:pPr>
            <w:r w:rsidRPr="00B329D2">
              <w:t>Руководство движением поездов, производством маневровой работы на железнодорожной станции III, II класса</w:t>
            </w:r>
          </w:p>
        </w:tc>
        <w:tc>
          <w:tcPr>
            <w:tcW w:w="575" w:type="pct"/>
            <w:vMerge w:val="restart"/>
          </w:tcPr>
          <w:p w:rsidR="00F91090" w:rsidRPr="00B329D2" w:rsidRDefault="00F91090" w:rsidP="00B0748E">
            <w:pPr>
              <w:jc w:val="center"/>
              <w:rPr>
                <w:szCs w:val="24"/>
              </w:rPr>
            </w:pPr>
            <w:r w:rsidRPr="00B329D2">
              <w:rPr>
                <w:szCs w:val="24"/>
              </w:rPr>
              <w:t>6</w:t>
            </w:r>
          </w:p>
        </w:tc>
        <w:tc>
          <w:tcPr>
            <w:tcW w:w="747" w:type="pct"/>
            <w:vMerge w:val="restart"/>
          </w:tcPr>
          <w:p w:rsidR="00F91090" w:rsidRPr="00DC57D6" w:rsidRDefault="00F91090" w:rsidP="00B07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Дежурный по железнодорожной станции III класса</w:t>
            </w:r>
          </w:p>
          <w:p w:rsidR="00F91090" w:rsidRPr="00DC57D6" w:rsidRDefault="00F91090" w:rsidP="00B0748E">
            <w:pPr>
              <w:rPr>
                <w:szCs w:val="24"/>
              </w:rPr>
            </w:pPr>
            <w:r w:rsidRPr="00DC57D6">
              <w:rPr>
                <w:szCs w:val="24"/>
              </w:rPr>
              <w:t>Дежурный по железнодорожной станции II класса</w:t>
            </w:r>
          </w:p>
        </w:tc>
        <w:tc>
          <w:tcPr>
            <w:tcW w:w="1322" w:type="pct"/>
          </w:tcPr>
          <w:p w:rsidR="00F91090" w:rsidRPr="00DC57D6" w:rsidRDefault="00F91090" w:rsidP="00B0748E">
            <w:pPr>
              <w:rPr>
                <w:szCs w:val="24"/>
              </w:rPr>
            </w:pPr>
            <w:r w:rsidRPr="00DC57D6">
              <w:t>Планирование движения поездов и производства маневровой работы на железнодорожной станции III, II класса</w:t>
            </w:r>
          </w:p>
        </w:tc>
        <w:tc>
          <w:tcPr>
            <w:tcW w:w="310" w:type="pct"/>
          </w:tcPr>
          <w:p w:rsidR="00F91090" w:rsidRPr="00DC57D6" w:rsidRDefault="00EA2811" w:rsidP="00B074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F91090" w:rsidRPr="00DC57D6">
              <w:rPr>
                <w:szCs w:val="24"/>
              </w:rPr>
              <w:t>/01.6</w:t>
            </w:r>
          </w:p>
        </w:tc>
        <w:tc>
          <w:tcPr>
            <w:tcW w:w="666" w:type="pct"/>
          </w:tcPr>
          <w:p w:rsidR="00F91090" w:rsidRPr="00DC57D6" w:rsidRDefault="00F91090" w:rsidP="00B0748E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  <w:tr w:rsidR="00F91090" w:rsidRPr="00DC57D6" w:rsidTr="005D0777">
        <w:trPr>
          <w:trHeight w:val="285"/>
        </w:trPr>
        <w:tc>
          <w:tcPr>
            <w:tcW w:w="228" w:type="pct"/>
            <w:vMerge/>
          </w:tcPr>
          <w:p w:rsidR="00F91090" w:rsidRPr="00DC57D6" w:rsidRDefault="00F91090" w:rsidP="00B0748E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F91090" w:rsidRPr="00DC57D6" w:rsidRDefault="00F91090" w:rsidP="00B0748E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F91090" w:rsidRPr="00DC57D6" w:rsidRDefault="00F91090" w:rsidP="00B0748E">
            <w:pPr>
              <w:jc w:val="center"/>
              <w:rPr>
                <w:szCs w:val="24"/>
              </w:rPr>
            </w:pPr>
          </w:p>
        </w:tc>
        <w:tc>
          <w:tcPr>
            <w:tcW w:w="747" w:type="pct"/>
            <w:vMerge/>
          </w:tcPr>
          <w:p w:rsidR="00F91090" w:rsidRPr="00DC57D6" w:rsidRDefault="00F91090" w:rsidP="00B0748E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F91090" w:rsidRPr="00DC57D6" w:rsidRDefault="00F91090" w:rsidP="00B0748E">
            <w:pPr>
              <w:rPr>
                <w:szCs w:val="24"/>
              </w:rPr>
            </w:pPr>
            <w:r w:rsidRPr="00DC57D6">
              <w:t>Организация движения поездов и производства маневровой работы на железнодорожной станции III, II класса</w:t>
            </w:r>
          </w:p>
        </w:tc>
        <w:tc>
          <w:tcPr>
            <w:tcW w:w="310" w:type="pct"/>
          </w:tcPr>
          <w:p w:rsidR="00F91090" w:rsidRPr="00DC57D6" w:rsidRDefault="00EA2811" w:rsidP="00B0748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F91090" w:rsidRPr="00DC57D6">
              <w:rPr>
                <w:szCs w:val="24"/>
              </w:rPr>
              <w:t>/02.6</w:t>
            </w:r>
          </w:p>
        </w:tc>
        <w:tc>
          <w:tcPr>
            <w:tcW w:w="666" w:type="pct"/>
          </w:tcPr>
          <w:p w:rsidR="00F91090" w:rsidRPr="00DC57D6" w:rsidRDefault="00F91090" w:rsidP="00B0748E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  <w:tr w:rsidR="00F91090" w:rsidRPr="00DC57D6" w:rsidTr="005D0777">
        <w:trPr>
          <w:trHeight w:val="285"/>
        </w:trPr>
        <w:tc>
          <w:tcPr>
            <w:tcW w:w="228" w:type="pct"/>
            <w:vMerge w:val="restart"/>
          </w:tcPr>
          <w:p w:rsidR="00F91090" w:rsidRPr="00EA2811" w:rsidRDefault="00EA2811" w:rsidP="00B0748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1152" w:type="pct"/>
            <w:vMerge w:val="restart"/>
          </w:tcPr>
          <w:p w:rsidR="00F91090" w:rsidRPr="00DC57D6" w:rsidRDefault="00F91090" w:rsidP="00B0748E">
            <w:pPr>
              <w:rPr>
                <w:szCs w:val="24"/>
              </w:rPr>
            </w:pPr>
            <w:r w:rsidRPr="00DC57D6">
              <w:t>Организация и контроль выполнения маневровой работы в обслуживаемом маневровом районе железнодорожной станции</w:t>
            </w:r>
          </w:p>
        </w:tc>
        <w:tc>
          <w:tcPr>
            <w:tcW w:w="575" w:type="pct"/>
            <w:vMerge w:val="restart"/>
          </w:tcPr>
          <w:p w:rsidR="00F91090" w:rsidRPr="00DC57D6" w:rsidRDefault="00F91090" w:rsidP="00B0748E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  <w:tc>
          <w:tcPr>
            <w:tcW w:w="747" w:type="pct"/>
            <w:vMerge w:val="restart"/>
          </w:tcPr>
          <w:p w:rsidR="00F91090" w:rsidRPr="00DC57D6" w:rsidRDefault="00F91090" w:rsidP="00B0748E">
            <w:pPr>
              <w:rPr>
                <w:szCs w:val="24"/>
              </w:rPr>
            </w:pPr>
            <w:r w:rsidRPr="00DC57D6">
              <w:rPr>
                <w:szCs w:val="24"/>
              </w:rPr>
              <w:t>Дежурный станционного поста централизации</w:t>
            </w:r>
          </w:p>
        </w:tc>
        <w:tc>
          <w:tcPr>
            <w:tcW w:w="1322" w:type="pct"/>
          </w:tcPr>
          <w:p w:rsidR="00F91090" w:rsidRPr="00DC57D6" w:rsidRDefault="00F91090" w:rsidP="00B0748E">
            <w:pPr>
              <w:rPr>
                <w:szCs w:val="24"/>
              </w:rPr>
            </w:pPr>
            <w:r w:rsidRPr="00DC57D6">
              <w:t>Организация маневровой работы в обслуживаемом маневровом районе железнодорожной станции</w:t>
            </w:r>
          </w:p>
        </w:tc>
        <w:tc>
          <w:tcPr>
            <w:tcW w:w="310" w:type="pct"/>
          </w:tcPr>
          <w:p w:rsidR="00F91090" w:rsidRPr="00DC57D6" w:rsidRDefault="00EA2811" w:rsidP="00B0748E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D</w:t>
            </w:r>
            <w:r w:rsidR="00F91090" w:rsidRPr="00DC57D6">
              <w:rPr>
                <w:szCs w:val="24"/>
              </w:rPr>
              <w:t>/01.6</w:t>
            </w:r>
          </w:p>
        </w:tc>
        <w:tc>
          <w:tcPr>
            <w:tcW w:w="666" w:type="pct"/>
          </w:tcPr>
          <w:p w:rsidR="00F91090" w:rsidRPr="00DC57D6" w:rsidRDefault="00F91090" w:rsidP="00B0748E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  <w:tr w:rsidR="00F91090" w:rsidRPr="00DC57D6" w:rsidTr="005D0777">
        <w:trPr>
          <w:trHeight w:val="1278"/>
        </w:trPr>
        <w:tc>
          <w:tcPr>
            <w:tcW w:w="228" w:type="pct"/>
            <w:vMerge/>
          </w:tcPr>
          <w:p w:rsidR="00F91090" w:rsidRPr="00DC57D6" w:rsidRDefault="00F91090" w:rsidP="00B0748E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F91090" w:rsidRPr="00DC57D6" w:rsidRDefault="00F91090" w:rsidP="00B0748E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F91090" w:rsidRPr="00DC57D6" w:rsidRDefault="00F91090" w:rsidP="00B0748E">
            <w:pPr>
              <w:jc w:val="center"/>
              <w:rPr>
                <w:szCs w:val="24"/>
              </w:rPr>
            </w:pPr>
          </w:p>
        </w:tc>
        <w:tc>
          <w:tcPr>
            <w:tcW w:w="747" w:type="pct"/>
            <w:vMerge/>
          </w:tcPr>
          <w:p w:rsidR="00F91090" w:rsidRPr="00DC57D6" w:rsidRDefault="00F91090" w:rsidP="00B0748E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F91090" w:rsidRPr="00DC57D6" w:rsidRDefault="00F91090" w:rsidP="00B0748E">
            <w:pPr>
              <w:rPr>
                <w:szCs w:val="24"/>
              </w:rPr>
            </w:pPr>
            <w:r w:rsidRPr="00DC57D6">
              <w:t>Контроль выполнения маневровой работы в обслуживаемом маневровом районе железнодорожной станции</w:t>
            </w:r>
          </w:p>
        </w:tc>
        <w:tc>
          <w:tcPr>
            <w:tcW w:w="310" w:type="pct"/>
          </w:tcPr>
          <w:p w:rsidR="00F91090" w:rsidRPr="00DC57D6" w:rsidRDefault="00EA2811" w:rsidP="00B0748E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D</w:t>
            </w:r>
            <w:r w:rsidR="00F91090" w:rsidRPr="00DC57D6">
              <w:rPr>
                <w:szCs w:val="24"/>
              </w:rPr>
              <w:t>/02.6</w:t>
            </w:r>
          </w:p>
        </w:tc>
        <w:tc>
          <w:tcPr>
            <w:tcW w:w="666" w:type="pct"/>
          </w:tcPr>
          <w:p w:rsidR="00F91090" w:rsidRPr="00DC57D6" w:rsidRDefault="00F91090" w:rsidP="00B0748E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  <w:tr w:rsidR="00F91090" w:rsidRPr="00DC57D6" w:rsidTr="005D0777">
        <w:trPr>
          <w:trHeight w:val="285"/>
        </w:trPr>
        <w:tc>
          <w:tcPr>
            <w:tcW w:w="228" w:type="pct"/>
            <w:vMerge w:val="restart"/>
          </w:tcPr>
          <w:p w:rsidR="00F91090" w:rsidRPr="00EA2811" w:rsidRDefault="00EA2811" w:rsidP="00B0748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E</w:t>
            </w:r>
          </w:p>
        </w:tc>
        <w:tc>
          <w:tcPr>
            <w:tcW w:w="1152" w:type="pct"/>
            <w:vMerge w:val="restart"/>
          </w:tcPr>
          <w:p w:rsidR="00F91090" w:rsidRPr="00DC57D6" w:rsidRDefault="00F91090" w:rsidP="00B0748E">
            <w:pPr>
              <w:rPr>
                <w:szCs w:val="24"/>
              </w:rPr>
            </w:pPr>
            <w:r w:rsidRPr="00DC57D6">
              <w:t>Организация маневровой работы в парке железнодорожной станции, обработка информации</w:t>
            </w:r>
          </w:p>
        </w:tc>
        <w:tc>
          <w:tcPr>
            <w:tcW w:w="575" w:type="pct"/>
            <w:vMerge w:val="restart"/>
          </w:tcPr>
          <w:p w:rsidR="00F91090" w:rsidRPr="00DC57D6" w:rsidRDefault="00F91090" w:rsidP="00B0748E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  <w:tc>
          <w:tcPr>
            <w:tcW w:w="747" w:type="pct"/>
            <w:vMerge w:val="restart"/>
          </w:tcPr>
          <w:p w:rsidR="00F91090" w:rsidRPr="00DC57D6" w:rsidRDefault="00F91090" w:rsidP="00B0748E">
            <w:pPr>
              <w:rPr>
                <w:szCs w:val="24"/>
              </w:rPr>
            </w:pPr>
            <w:r w:rsidRPr="00DC57D6">
              <w:rPr>
                <w:szCs w:val="24"/>
              </w:rPr>
              <w:t>Дежурный по парку железнодорожной станции</w:t>
            </w:r>
          </w:p>
        </w:tc>
        <w:tc>
          <w:tcPr>
            <w:tcW w:w="1322" w:type="pct"/>
          </w:tcPr>
          <w:p w:rsidR="00F91090" w:rsidRPr="00DC57D6" w:rsidRDefault="00F91090" w:rsidP="00B0748E">
            <w:pPr>
              <w:rPr>
                <w:szCs w:val="24"/>
              </w:rPr>
            </w:pPr>
            <w:r w:rsidRPr="00DC57D6">
              <w:t>Организация маневровой работы в парке железнодорожной станции</w:t>
            </w:r>
          </w:p>
        </w:tc>
        <w:tc>
          <w:tcPr>
            <w:tcW w:w="310" w:type="pct"/>
          </w:tcPr>
          <w:p w:rsidR="00F91090" w:rsidRPr="00DC57D6" w:rsidRDefault="00EA2811" w:rsidP="00B0748E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E</w:t>
            </w:r>
            <w:r w:rsidR="00F91090" w:rsidRPr="00DC57D6">
              <w:rPr>
                <w:szCs w:val="24"/>
              </w:rPr>
              <w:t>/01.6</w:t>
            </w:r>
          </w:p>
        </w:tc>
        <w:tc>
          <w:tcPr>
            <w:tcW w:w="666" w:type="pct"/>
          </w:tcPr>
          <w:p w:rsidR="00F91090" w:rsidRPr="00DC57D6" w:rsidRDefault="00F91090" w:rsidP="00B0748E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  <w:tr w:rsidR="00F91090" w:rsidRPr="00DC57D6" w:rsidTr="005D0777">
        <w:trPr>
          <w:trHeight w:val="285"/>
        </w:trPr>
        <w:tc>
          <w:tcPr>
            <w:tcW w:w="228" w:type="pct"/>
            <w:vMerge/>
          </w:tcPr>
          <w:p w:rsidR="00F91090" w:rsidRPr="00DC57D6" w:rsidRDefault="00F91090" w:rsidP="00B0748E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F91090" w:rsidRPr="00DC57D6" w:rsidRDefault="00F91090" w:rsidP="00B0748E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F91090" w:rsidRPr="00DC57D6" w:rsidRDefault="00F91090" w:rsidP="00B0748E">
            <w:pPr>
              <w:jc w:val="center"/>
              <w:rPr>
                <w:szCs w:val="24"/>
              </w:rPr>
            </w:pPr>
          </w:p>
        </w:tc>
        <w:tc>
          <w:tcPr>
            <w:tcW w:w="747" w:type="pct"/>
            <w:vMerge/>
          </w:tcPr>
          <w:p w:rsidR="00F91090" w:rsidRPr="00DC57D6" w:rsidRDefault="00F91090" w:rsidP="00B0748E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F91090" w:rsidRPr="00DC57D6" w:rsidRDefault="00F91090" w:rsidP="00B0748E">
            <w:pPr>
              <w:rPr>
                <w:szCs w:val="24"/>
              </w:rPr>
            </w:pPr>
            <w:r w:rsidRPr="00DC57D6">
              <w:t>Ведение отчетной документации по маневровой работе в обслуживаемом парке железнодорожной станции и обработке информации в автоматизированных информационно-аналитических системах</w:t>
            </w:r>
          </w:p>
        </w:tc>
        <w:tc>
          <w:tcPr>
            <w:tcW w:w="310" w:type="pct"/>
          </w:tcPr>
          <w:p w:rsidR="00F91090" w:rsidRPr="00DC57D6" w:rsidRDefault="00EA2811" w:rsidP="00B0748E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E</w:t>
            </w:r>
            <w:r w:rsidR="00F91090" w:rsidRPr="00DC57D6">
              <w:rPr>
                <w:szCs w:val="24"/>
              </w:rPr>
              <w:t>/02.6</w:t>
            </w:r>
          </w:p>
        </w:tc>
        <w:tc>
          <w:tcPr>
            <w:tcW w:w="666" w:type="pct"/>
          </w:tcPr>
          <w:p w:rsidR="00F91090" w:rsidRPr="00DC57D6" w:rsidRDefault="00F91090" w:rsidP="00B0748E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  <w:tr w:rsidR="00F91090" w:rsidRPr="00DC57D6" w:rsidTr="005D0777">
        <w:trPr>
          <w:trHeight w:val="285"/>
        </w:trPr>
        <w:tc>
          <w:tcPr>
            <w:tcW w:w="228" w:type="pct"/>
            <w:vMerge w:val="restart"/>
          </w:tcPr>
          <w:p w:rsidR="00F91090" w:rsidRPr="00DC57D6" w:rsidRDefault="00EA2811" w:rsidP="00B0748E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F</w:t>
            </w:r>
          </w:p>
        </w:tc>
        <w:tc>
          <w:tcPr>
            <w:tcW w:w="1152" w:type="pct"/>
            <w:vMerge w:val="restart"/>
          </w:tcPr>
          <w:p w:rsidR="00F91090" w:rsidRPr="00DC57D6" w:rsidRDefault="00F91090" w:rsidP="00B0748E">
            <w:pPr>
              <w:rPr>
                <w:szCs w:val="24"/>
              </w:rPr>
            </w:pPr>
            <w:r w:rsidRPr="00DC57D6">
              <w:t>Планирование и организация выполнения маневровой работы на сортировочной горке и роспуска вагонов с сортировочной горки железнодорожной станции</w:t>
            </w:r>
          </w:p>
        </w:tc>
        <w:tc>
          <w:tcPr>
            <w:tcW w:w="575" w:type="pct"/>
            <w:vMerge w:val="restart"/>
          </w:tcPr>
          <w:p w:rsidR="00F91090" w:rsidRPr="00DC57D6" w:rsidRDefault="00F91090" w:rsidP="00B0748E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  <w:tc>
          <w:tcPr>
            <w:tcW w:w="747" w:type="pct"/>
            <w:vMerge w:val="restart"/>
          </w:tcPr>
          <w:p w:rsidR="00F91090" w:rsidRPr="00DC57D6" w:rsidRDefault="00F91090" w:rsidP="00B0748E">
            <w:pPr>
              <w:rPr>
                <w:szCs w:val="24"/>
              </w:rPr>
            </w:pPr>
            <w:r w:rsidRPr="00DC57D6">
              <w:rPr>
                <w:szCs w:val="24"/>
              </w:rPr>
              <w:t>Дежурный по сортировочной горке</w:t>
            </w:r>
            <w:r w:rsidRPr="00DC57D6">
              <w:rPr>
                <w:rStyle w:val="af2"/>
                <w:sz w:val="20"/>
                <w:szCs w:val="20"/>
              </w:rPr>
              <w:endnoteReference w:id="4"/>
            </w:r>
          </w:p>
        </w:tc>
        <w:tc>
          <w:tcPr>
            <w:tcW w:w="1322" w:type="pct"/>
          </w:tcPr>
          <w:p w:rsidR="00F91090" w:rsidRPr="00DC57D6" w:rsidRDefault="00F91090" w:rsidP="00B0748E">
            <w:pPr>
              <w:rPr>
                <w:szCs w:val="24"/>
              </w:rPr>
            </w:pPr>
            <w:r w:rsidRPr="00DC57D6">
              <w:t>Планирование маневровой работы на сортировочной горке и роспуска вагонов с сортировочной горки железнодорожной станции</w:t>
            </w:r>
          </w:p>
        </w:tc>
        <w:tc>
          <w:tcPr>
            <w:tcW w:w="310" w:type="pct"/>
          </w:tcPr>
          <w:p w:rsidR="00F91090" w:rsidRPr="00DC57D6" w:rsidRDefault="00EA2811" w:rsidP="00B0748E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F</w:t>
            </w:r>
            <w:r w:rsidR="00F91090" w:rsidRPr="00DC57D6">
              <w:rPr>
                <w:szCs w:val="24"/>
              </w:rPr>
              <w:t>/01.6</w:t>
            </w:r>
          </w:p>
        </w:tc>
        <w:tc>
          <w:tcPr>
            <w:tcW w:w="666" w:type="pct"/>
          </w:tcPr>
          <w:p w:rsidR="00F91090" w:rsidRPr="00DC57D6" w:rsidRDefault="00F91090" w:rsidP="00B0748E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  <w:tr w:rsidR="00F91090" w:rsidRPr="00DC57D6" w:rsidTr="005D0777">
        <w:trPr>
          <w:trHeight w:val="285"/>
        </w:trPr>
        <w:tc>
          <w:tcPr>
            <w:tcW w:w="228" w:type="pct"/>
            <w:vMerge/>
            <w:vAlign w:val="center"/>
          </w:tcPr>
          <w:p w:rsidR="00F91090" w:rsidRPr="00DC57D6" w:rsidRDefault="00F91090" w:rsidP="00B0748E">
            <w:pPr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F91090" w:rsidRPr="00DC57D6" w:rsidRDefault="00F91090" w:rsidP="00B0748E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F91090" w:rsidRPr="00DC57D6" w:rsidRDefault="00F91090" w:rsidP="00B0748E">
            <w:pPr>
              <w:jc w:val="center"/>
              <w:rPr>
                <w:szCs w:val="24"/>
              </w:rPr>
            </w:pPr>
          </w:p>
        </w:tc>
        <w:tc>
          <w:tcPr>
            <w:tcW w:w="747" w:type="pct"/>
            <w:vMerge/>
          </w:tcPr>
          <w:p w:rsidR="00F91090" w:rsidRPr="00DC57D6" w:rsidRDefault="00F91090" w:rsidP="00B0748E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F91090" w:rsidRPr="00DC57D6" w:rsidRDefault="00F91090" w:rsidP="00B0748E">
            <w:pPr>
              <w:rPr>
                <w:szCs w:val="24"/>
              </w:rPr>
            </w:pPr>
            <w:r w:rsidRPr="00DC57D6">
              <w:t xml:space="preserve">Организация выполнения </w:t>
            </w:r>
            <w:r w:rsidRPr="00DC57D6">
              <w:lastRenderedPageBreak/>
              <w:t>маневровой работы на сортировочной горке и роспуска вагонов с сортировочной горки железнодорожной станции</w:t>
            </w:r>
          </w:p>
        </w:tc>
        <w:tc>
          <w:tcPr>
            <w:tcW w:w="310" w:type="pct"/>
          </w:tcPr>
          <w:p w:rsidR="00F91090" w:rsidRPr="00DC57D6" w:rsidRDefault="00EA2811" w:rsidP="00B0748E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lastRenderedPageBreak/>
              <w:t>F</w:t>
            </w:r>
            <w:r w:rsidR="00F91090" w:rsidRPr="00DC57D6">
              <w:rPr>
                <w:szCs w:val="24"/>
              </w:rPr>
              <w:t>/02.6</w:t>
            </w:r>
          </w:p>
        </w:tc>
        <w:tc>
          <w:tcPr>
            <w:tcW w:w="666" w:type="pct"/>
          </w:tcPr>
          <w:p w:rsidR="00F91090" w:rsidRPr="00DC57D6" w:rsidRDefault="00F91090" w:rsidP="00B0748E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  <w:tr w:rsidR="00F91090" w:rsidRPr="00DC57D6" w:rsidTr="005D0777">
        <w:trPr>
          <w:trHeight w:val="285"/>
        </w:trPr>
        <w:tc>
          <w:tcPr>
            <w:tcW w:w="228" w:type="pct"/>
            <w:vMerge w:val="restart"/>
          </w:tcPr>
          <w:p w:rsidR="00F91090" w:rsidRPr="00DC57D6" w:rsidRDefault="00EA2811" w:rsidP="00B0748E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G</w:t>
            </w:r>
          </w:p>
        </w:tc>
        <w:tc>
          <w:tcPr>
            <w:tcW w:w="1152" w:type="pct"/>
            <w:vMerge w:val="restart"/>
          </w:tcPr>
          <w:p w:rsidR="00F91090" w:rsidRPr="00DC57D6" w:rsidRDefault="00F91090" w:rsidP="00B0748E">
            <w:pPr>
              <w:rPr>
                <w:szCs w:val="24"/>
              </w:rPr>
            </w:pPr>
            <w:r w:rsidRPr="00DC57D6">
              <w:t>Руководство движением поездов, производством маневровой работы на железнодорожной станции I класса (внеклассной)</w:t>
            </w:r>
          </w:p>
        </w:tc>
        <w:tc>
          <w:tcPr>
            <w:tcW w:w="575" w:type="pct"/>
            <w:vMerge w:val="restart"/>
          </w:tcPr>
          <w:p w:rsidR="00F91090" w:rsidRPr="00DC57D6" w:rsidRDefault="00F91090" w:rsidP="00B0748E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  <w:tc>
          <w:tcPr>
            <w:tcW w:w="747" w:type="pct"/>
            <w:vMerge w:val="restart"/>
          </w:tcPr>
          <w:p w:rsidR="00F91090" w:rsidRPr="00DC57D6" w:rsidRDefault="00F91090" w:rsidP="00B07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Дежурный по железнодорожной станции (I класса)</w:t>
            </w:r>
            <w:r w:rsidRPr="00DC57D6">
              <w:rPr>
                <w:rStyle w:val="af2"/>
              </w:rPr>
              <w:t>4</w:t>
            </w:r>
          </w:p>
          <w:p w:rsidR="00F91090" w:rsidRPr="00DC57D6" w:rsidRDefault="00F91090" w:rsidP="007C3B2F">
            <w:pPr>
              <w:rPr>
                <w:szCs w:val="24"/>
              </w:rPr>
            </w:pPr>
            <w:r w:rsidRPr="00DC57D6">
              <w:rPr>
                <w:szCs w:val="24"/>
              </w:rPr>
              <w:t>Дежурный по железнодорожной станции (внеклассной)</w:t>
            </w:r>
            <w:r w:rsidRPr="00DC57D6">
              <w:rPr>
                <w:rStyle w:val="af2"/>
                <w:sz w:val="20"/>
                <w:szCs w:val="20"/>
              </w:rPr>
              <w:t xml:space="preserve"> 4</w:t>
            </w:r>
          </w:p>
        </w:tc>
        <w:tc>
          <w:tcPr>
            <w:tcW w:w="1322" w:type="pct"/>
          </w:tcPr>
          <w:p w:rsidR="00F91090" w:rsidRPr="00DC57D6" w:rsidRDefault="00F91090" w:rsidP="00B0748E">
            <w:pPr>
              <w:rPr>
                <w:szCs w:val="24"/>
              </w:rPr>
            </w:pPr>
            <w:r w:rsidRPr="00DC57D6">
              <w:t>Планирование движения поездов и производства маневровой работы на железнодорожной станции I класса (внеклассной)</w:t>
            </w:r>
          </w:p>
        </w:tc>
        <w:tc>
          <w:tcPr>
            <w:tcW w:w="310" w:type="pct"/>
          </w:tcPr>
          <w:p w:rsidR="00F91090" w:rsidRPr="00DC57D6" w:rsidRDefault="00EA2811" w:rsidP="00B0748E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G</w:t>
            </w:r>
            <w:r w:rsidR="00F91090" w:rsidRPr="00DC57D6">
              <w:rPr>
                <w:szCs w:val="24"/>
              </w:rPr>
              <w:t>/01.6</w:t>
            </w:r>
          </w:p>
        </w:tc>
        <w:tc>
          <w:tcPr>
            <w:tcW w:w="666" w:type="pct"/>
          </w:tcPr>
          <w:p w:rsidR="00F91090" w:rsidRPr="00DC57D6" w:rsidRDefault="00F91090" w:rsidP="00B0748E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  <w:tr w:rsidR="00F91090" w:rsidRPr="00DC57D6" w:rsidTr="005D0777">
        <w:trPr>
          <w:trHeight w:val="285"/>
        </w:trPr>
        <w:tc>
          <w:tcPr>
            <w:tcW w:w="228" w:type="pct"/>
            <w:vMerge/>
          </w:tcPr>
          <w:p w:rsidR="00F91090" w:rsidRPr="00DC57D6" w:rsidRDefault="00F91090" w:rsidP="00B0748E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F91090" w:rsidRPr="00DC57D6" w:rsidRDefault="00F91090" w:rsidP="00B0748E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F91090" w:rsidRPr="00DC57D6" w:rsidRDefault="00F91090" w:rsidP="00B0748E">
            <w:pPr>
              <w:jc w:val="center"/>
              <w:rPr>
                <w:szCs w:val="24"/>
              </w:rPr>
            </w:pPr>
          </w:p>
        </w:tc>
        <w:tc>
          <w:tcPr>
            <w:tcW w:w="747" w:type="pct"/>
            <w:vMerge/>
          </w:tcPr>
          <w:p w:rsidR="00F91090" w:rsidRPr="00DC57D6" w:rsidRDefault="00F91090" w:rsidP="00B0748E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F91090" w:rsidRPr="00DC57D6" w:rsidRDefault="00F91090" w:rsidP="00B0748E">
            <w:pPr>
              <w:rPr>
                <w:szCs w:val="24"/>
              </w:rPr>
            </w:pPr>
            <w:r w:rsidRPr="00DC57D6">
              <w:t>Организация движения поездов и производства маневровой работы на железнодорожной станции I класса (внеклассной)</w:t>
            </w:r>
          </w:p>
        </w:tc>
        <w:tc>
          <w:tcPr>
            <w:tcW w:w="310" w:type="pct"/>
          </w:tcPr>
          <w:p w:rsidR="00F91090" w:rsidRPr="00DC57D6" w:rsidRDefault="00EA2811" w:rsidP="00B0748E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G</w:t>
            </w:r>
            <w:r w:rsidR="00F91090" w:rsidRPr="00DC57D6">
              <w:rPr>
                <w:szCs w:val="24"/>
              </w:rPr>
              <w:t>/0</w:t>
            </w:r>
            <w:r w:rsidR="00F91090" w:rsidRPr="00DC57D6">
              <w:rPr>
                <w:szCs w:val="24"/>
                <w:lang w:val="en-US"/>
              </w:rPr>
              <w:t>2</w:t>
            </w:r>
            <w:r w:rsidR="00F91090" w:rsidRPr="00DC57D6">
              <w:rPr>
                <w:szCs w:val="24"/>
              </w:rPr>
              <w:t>.6</w:t>
            </w:r>
          </w:p>
        </w:tc>
        <w:tc>
          <w:tcPr>
            <w:tcW w:w="666" w:type="pct"/>
          </w:tcPr>
          <w:p w:rsidR="00F91090" w:rsidRPr="00DC57D6" w:rsidRDefault="00F91090" w:rsidP="00B0748E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  <w:tr w:rsidR="00F91090" w:rsidRPr="00DC57D6" w:rsidTr="005D0777">
        <w:trPr>
          <w:trHeight w:val="285"/>
        </w:trPr>
        <w:tc>
          <w:tcPr>
            <w:tcW w:w="228" w:type="pct"/>
            <w:vMerge w:val="restart"/>
          </w:tcPr>
          <w:p w:rsidR="00F91090" w:rsidRPr="003E6DE2" w:rsidRDefault="00EA2811" w:rsidP="00B0748E">
            <w:pPr>
              <w:jc w:val="center"/>
              <w:rPr>
                <w:szCs w:val="24"/>
                <w:lang w:val="en-US"/>
              </w:rPr>
            </w:pPr>
            <w:r w:rsidRPr="003E6DE2">
              <w:rPr>
                <w:szCs w:val="24"/>
                <w:lang w:val="en-US"/>
              </w:rPr>
              <w:t>H</w:t>
            </w:r>
          </w:p>
        </w:tc>
        <w:tc>
          <w:tcPr>
            <w:tcW w:w="1152" w:type="pct"/>
            <w:vMerge w:val="restart"/>
          </w:tcPr>
          <w:p w:rsidR="00F91090" w:rsidRPr="003E6DE2" w:rsidRDefault="00F91090" w:rsidP="00B33B6F">
            <w:pPr>
              <w:rPr>
                <w:szCs w:val="24"/>
              </w:rPr>
            </w:pPr>
            <w:r w:rsidRPr="003E6DE2">
              <w:t xml:space="preserve">Руководство движением поездов, производством маневровой работы на группе железнодорожных станций </w:t>
            </w:r>
            <w:r w:rsidRPr="003E6DE2">
              <w:rPr>
                <w:szCs w:val="24"/>
              </w:rPr>
              <w:t>(раздельных пунктов)</w:t>
            </w:r>
          </w:p>
        </w:tc>
        <w:tc>
          <w:tcPr>
            <w:tcW w:w="575" w:type="pct"/>
            <w:vMerge w:val="restart"/>
          </w:tcPr>
          <w:p w:rsidR="00F91090" w:rsidRPr="003E6DE2" w:rsidRDefault="00F91090" w:rsidP="00B0748E">
            <w:pPr>
              <w:jc w:val="center"/>
              <w:rPr>
                <w:szCs w:val="24"/>
                <w:lang w:val="en-US"/>
              </w:rPr>
            </w:pPr>
            <w:r w:rsidRPr="003E6DE2">
              <w:rPr>
                <w:szCs w:val="24"/>
                <w:lang w:val="en-US"/>
              </w:rPr>
              <w:t>6</w:t>
            </w:r>
          </w:p>
        </w:tc>
        <w:tc>
          <w:tcPr>
            <w:tcW w:w="747" w:type="pct"/>
            <w:vMerge w:val="restart"/>
          </w:tcPr>
          <w:p w:rsidR="00F91090" w:rsidRPr="003E6DE2" w:rsidRDefault="00F91090" w:rsidP="00B0748E">
            <w:pPr>
              <w:rPr>
                <w:szCs w:val="24"/>
              </w:rPr>
            </w:pPr>
            <w:r w:rsidRPr="003E6DE2">
              <w:rPr>
                <w:szCs w:val="24"/>
              </w:rPr>
              <w:t>Дежурный по железнодорожной станции (Центра управления железнодорожных станций)</w:t>
            </w:r>
          </w:p>
        </w:tc>
        <w:tc>
          <w:tcPr>
            <w:tcW w:w="1322" w:type="pct"/>
          </w:tcPr>
          <w:p w:rsidR="00F91090" w:rsidRPr="003E6DE2" w:rsidRDefault="00F91090" w:rsidP="00B33B6F">
            <w:r w:rsidRPr="003E6DE2">
              <w:t xml:space="preserve">Планирование движения поездов и производства маневровой работы на группе железнодорожных станций </w:t>
            </w:r>
            <w:r w:rsidRPr="003E6DE2">
              <w:rPr>
                <w:szCs w:val="24"/>
              </w:rPr>
              <w:t>(раздельных пунктов)</w:t>
            </w:r>
          </w:p>
        </w:tc>
        <w:tc>
          <w:tcPr>
            <w:tcW w:w="310" w:type="pct"/>
          </w:tcPr>
          <w:p w:rsidR="00F91090" w:rsidRPr="003E6DE2" w:rsidRDefault="00EA2811" w:rsidP="006B0ACC">
            <w:pPr>
              <w:jc w:val="center"/>
              <w:rPr>
                <w:szCs w:val="24"/>
              </w:rPr>
            </w:pPr>
            <w:r w:rsidRPr="003E6DE2">
              <w:rPr>
                <w:szCs w:val="24"/>
                <w:lang w:val="en-US"/>
              </w:rPr>
              <w:t>H</w:t>
            </w:r>
            <w:r w:rsidR="00F91090" w:rsidRPr="003E6DE2">
              <w:rPr>
                <w:szCs w:val="24"/>
              </w:rPr>
              <w:t>/01.6</w:t>
            </w:r>
          </w:p>
        </w:tc>
        <w:tc>
          <w:tcPr>
            <w:tcW w:w="666" w:type="pct"/>
          </w:tcPr>
          <w:p w:rsidR="00F91090" w:rsidRPr="003E6DE2" w:rsidRDefault="00F91090" w:rsidP="006B0ACC">
            <w:pPr>
              <w:jc w:val="center"/>
              <w:rPr>
                <w:szCs w:val="24"/>
              </w:rPr>
            </w:pPr>
            <w:r w:rsidRPr="003E6DE2">
              <w:rPr>
                <w:szCs w:val="24"/>
              </w:rPr>
              <w:t>6</w:t>
            </w:r>
          </w:p>
        </w:tc>
      </w:tr>
      <w:tr w:rsidR="00F91090" w:rsidRPr="00DC57D6" w:rsidTr="005D0777">
        <w:trPr>
          <w:trHeight w:val="285"/>
        </w:trPr>
        <w:tc>
          <w:tcPr>
            <w:tcW w:w="228" w:type="pct"/>
            <w:vMerge/>
          </w:tcPr>
          <w:p w:rsidR="00F91090" w:rsidRPr="003E6DE2" w:rsidRDefault="00F91090" w:rsidP="00B0748E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F91090" w:rsidRPr="003E6DE2" w:rsidRDefault="00F91090" w:rsidP="00B0748E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F91090" w:rsidRPr="003E6DE2" w:rsidRDefault="00F91090" w:rsidP="00B0748E">
            <w:pPr>
              <w:jc w:val="center"/>
              <w:rPr>
                <w:szCs w:val="24"/>
              </w:rPr>
            </w:pPr>
          </w:p>
        </w:tc>
        <w:tc>
          <w:tcPr>
            <w:tcW w:w="747" w:type="pct"/>
            <w:vMerge/>
          </w:tcPr>
          <w:p w:rsidR="00F91090" w:rsidRPr="003E6DE2" w:rsidRDefault="00F91090" w:rsidP="00B0748E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F91090" w:rsidRPr="003E6DE2" w:rsidRDefault="00F91090" w:rsidP="00B33B6F">
            <w:r w:rsidRPr="003E6DE2">
              <w:t xml:space="preserve">Организация движения поездов и производства маневровой работы на группе железнодорожных станций </w:t>
            </w:r>
            <w:r w:rsidRPr="003E6DE2">
              <w:rPr>
                <w:szCs w:val="24"/>
              </w:rPr>
              <w:t>(раздельных пунктов)</w:t>
            </w:r>
          </w:p>
        </w:tc>
        <w:tc>
          <w:tcPr>
            <w:tcW w:w="310" w:type="pct"/>
          </w:tcPr>
          <w:p w:rsidR="00F91090" w:rsidRPr="003E6DE2" w:rsidRDefault="00EA2811" w:rsidP="006B0ACC">
            <w:pPr>
              <w:jc w:val="center"/>
              <w:rPr>
                <w:szCs w:val="24"/>
              </w:rPr>
            </w:pPr>
            <w:r w:rsidRPr="003E6DE2">
              <w:rPr>
                <w:szCs w:val="24"/>
                <w:lang w:val="en-US"/>
              </w:rPr>
              <w:t>H</w:t>
            </w:r>
            <w:r w:rsidR="00F91090" w:rsidRPr="003E6DE2">
              <w:rPr>
                <w:szCs w:val="24"/>
              </w:rPr>
              <w:t>/0</w:t>
            </w:r>
            <w:r w:rsidR="00F91090" w:rsidRPr="003E6DE2">
              <w:rPr>
                <w:szCs w:val="24"/>
                <w:lang w:val="en-US"/>
              </w:rPr>
              <w:t>2</w:t>
            </w:r>
            <w:r w:rsidR="00F91090" w:rsidRPr="003E6DE2">
              <w:rPr>
                <w:szCs w:val="24"/>
              </w:rPr>
              <w:t>.6</w:t>
            </w:r>
          </w:p>
        </w:tc>
        <w:tc>
          <w:tcPr>
            <w:tcW w:w="666" w:type="pct"/>
          </w:tcPr>
          <w:p w:rsidR="00F91090" w:rsidRPr="003E6DE2" w:rsidRDefault="00F91090" w:rsidP="006B0ACC">
            <w:pPr>
              <w:jc w:val="center"/>
              <w:rPr>
                <w:szCs w:val="24"/>
              </w:rPr>
            </w:pPr>
            <w:r w:rsidRPr="003E6DE2">
              <w:rPr>
                <w:szCs w:val="24"/>
              </w:rPr>
              <w:t>6</w:t>
            </w:r>
          </w:p>
        </w:tc>
      </w:tr>
      <w:tr w:rsidR="00F91090" w:rsidRPr="00DC57D6" w:rsidTr="005D0777">
        <w:trPr>
          <w:trHeight w:val="285"/>
        </w:trPr>
        <w:tc>
          <w:tcPr>
            <w:tcW w:w="228" w:type="pct"/>
            <w:vMerge w:val="restart"/>
          </w:tcPr>
          <w:p w:rsidR="00F91090" w:rsidRPr="00DC57D6" w:rsidRDefault="00EA2811" w:rsidP="00B0748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I</w:t>
            </w:r>
          </w:p>
        </w:tc>
        <w:tc>
          <w:tcPr>
            <w:tcW w:w="1152" w:type="pct"/>
            <w:vMerge w:val="restart"/>
          </w:tcPr>
          <w:p w:rsidR="00F91090" w:rsidRPr="00DC57D6" w:rsidRDefault="00F91090" w:rsidP="00B0748E">
            <w:pPr>
              <w:rPr>
                <w:szCs w:val="24"/>
              </w:rPr>
            </w:pPr>
            <w:r w:rsidRPr="00DC57D6">
              <w:t>Организация движения поездов и контроль выполнения эксплуатационной работы на обслуживаемом диспетчерском участке</w:t>
            </w:r>
          </w:p>
        </w:tc>
        <w:tc>
          <w:tcPr>
            <w:tcW w:w="575" w:type="pct"/>
            <w:vMerge w:val="restart"/>
          </w:tcPr>
          <w:p w:rsidR="00F91090" w:rsidRPr="00DC57D6" w:rsidRDefault="00F91090" w:rsidP="00B0748E">
            <w:pPr>
              <w:jc w:val="center"/>
              <w:rPr>
                <w:szCs w:val="24"/>
                <w:lang w:val="en-US"/>
              </w:rPr>
            </w:pPr>
            <w:r w:rsidRPr="00DC57D6">
              <w:rPr>
                <w:szCs w:val="24"/>
                <w:lang w:val="en-US"/>
              </w:rPr>
              <w:t>6</w:t>
            </w:r>
          </w:p>
        </w:tc>
        <w:tc>
          <w:tcPr>
            <w:tcW w:w="747" w:type="pct"/>
            <w:vMerge w:val="restart"/>
          </w:tcPr>
          <w:p w:rsidR="00F91090" w:rsidRPr="00DC57D6" w:rsidRDefault="00F91090" w:rsidP="007C3B2F">
            <w:pPr>
              <w:rPr>
                <w:szCs w:val="24"/>
              </w:rPr>
            </w:pPr>
            <w:r w:rsidRPr="00EA2811">
              <w:rPr>
                <w:szCs w:val="24"/>
              </w:rPr>
              <w:t>Диспетчер поездной</w:t>
            </w:r>
            <w:r w:rsidRPr="00EA2811">
              <w:rPr>
                <w:rStyle w:val="af2"/>
                <w:sz w:val="20"/>
                <w:szCs w:val="20"/>
              </w:rPr>
              <w:t>4</w:t>
            </w:r>
          </w:p>
        </w:tc>
        <w:tc>
          <w:tcPr>
            <w:tcW w:w="1322" w:type="pct"/>
          </w:tcPr>
          <w:p w:rsidR="00F91090" w:rsidRPr="00DC57D6" w:rsidRDefault="00F91090" w:rsidP="00B0748E">
            <w:pPr>
              <w:rPr>
                <w:szCs w:val="24"/>
              </w:rPr>
            </w:pPr>
            <w:r w:rsidRPr="00DC57D6">
              <w:t>Организация движения поездов по участку в соответствии с графиком движения поездов</w:t>
            </w:r>
          </w:p>
        </w:tc>
        <w:tc>
          <w:tcPr>
            <w:tcW w:w="310" w:type="pct"/>
          </w:tcPr>
          <w:p w:rsidR="00F91090" w:rsidRPr="00DC57D6" w:rsidRDefault="00EA2811" w:rsidP="00B0748E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I</w:t>
            </w:r>
            <w:r w:rsidR="00F91090" w:rsidRPr="00DC57D6">
              <w:rPr>
                <w:szCs w:val="24"/>
              </w:rPr>
              <w:t>/01.6</w:t>
            </w:r>
          </w:p>
        </w:tc>
        <w:tc>
          <w:tcPr>
            <w:tcW w:w="666" w:type="pct"/>
          </w:tcPr>
          <w:p w:rsidR="00F91090" w:rsidRPr="00DC57D6" w:rsidRDefault="00F91090" w:rsidP="00B0748E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  <w:tr w:rsidR="00F91090" w:rsidRPr="00DC57D6" w:rsidTr="005D0777">
        <w:trPr>
          <w:trHeight w:val="285"/>
        </w:trPr>
        <w:tc>
          <w:tcPr>
            <w:tcW w:w="228" w:type="pct"/>
            <w:vMerge/>
          </w:tcPr>
          <w:p w:rsidR="00F91090" w:rsidRPr="00DC57D6" w:rsidRDefault="00F91090" w:rsidP="00B0748E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F91090" w:rsidRPr="00DC57D6" w:rsidRDefault="00F91090" w:rsidP="00B0748E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F91090" w:rsidRPr="00DC57D6" w:rsidRDefault="00F91090" w:rsidP="00B0748E">
            <w:pPr>
              <w:jc w:val="center"/>
              <w:rPr>
                <w:szCs w:val="24"/>
              </w:rPr>
            </w:pPr>
          </w:p>
        </w:tc>
        <w:tc>
          <w:tcPr>
            <w:tcW w:w="747" w:type="pct"/>
            <w:vMerge/>
          </w:tcPr>
          <w:p w:rsidR="00F91090" w:rsidRPr="00DC57D6" w:rsidRDefault="00F91090" w:rsidP="00B0748E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F91090" w:rsidRPr="00DC57D6" w:rsidRDefault="00F91090" w:rsidP="00B0748E">
            <w:pPr>
              <w:rPr>
                <w:szCs w:val="24"/>
              </w:rPr>
            </w:pPr>
            <w:r w:rsidRPr="00DC57D6">
              <w:t>Контроль выполнения эксплуатационной работы на обслуживаемом диспетчерском участке</w:t>
            </w:r>
          </w:p>
        </w:tc>
        <w:tc>
          <w:tcPr>
            <w:tcW w:w="310" w:type="pct"/>
          </w:tcPr>
          <w:p w:rsidR="00F91090" w:rsidRPr="00DC57D6" w:rsidRDefault="00EA2811" w:rsidP="00B0748E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I</w:t>
            </w:r>
            <w:r w:rsidR="00F91090" w:rsidRPr="00DC57D6">
              <w:rPr>
                <w:szCs w:val="24"/>
              </w:rPr>
              <w:t>/0</w:t>
            </w:r>
            <w:r w:rsidR="00F91090" w:rsidRPr="00DC57D6">
              <w:rPr>
                <w:szCs w:val="24"/>
                <w:lang w:val="en-US"/>
              </w:rPr>
              <w:t>2</w:t>
            </w:r>
            <w:r w:rsidR="00F91090" w:rsidRPr="00DC57D6">
              <w:rPr>
                <w:szCs w:val="24"/>
              </w:rPr>
              <w:t>.6</w:t>
            </w:r>
          </w:p>
        </w:tc>
        <w:tc>
          <w:tcPr>
            <w:tcW w:w="666" w:type="pct"/>
          </w:tcPr>
          <w:p w:rsidR="00F91090" w:rsidRPr="00DC57D6" w:rsidRDefault="00F91090" w:rsidP="00B0748E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  <w:tr w:rsidR="00F91090" w:rsidRPr="00DC57D6" w:rsidTr="005D0777">
        <w:trPr>
          <w:trHeight w:val="285"/>
        </w:trPr>
        <w:tc>
          <w:tcPr>
            <w:tcW w:w="228" w:type="pct"/>
            <w:vMerge w:val="restart"/>
          </w:tcPr>
          <w:p w:rsidR="00F91090" w:rsidRPr="00DC57D6" w:rsidRDefault="00EA2811" w:rsidP="00B0748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J</w:t>
            </w:r>
          </w:p>
        </w:tc>
        <w:tc>
          <w:tcPr>
            <w:tcW w:w="1152" w:type="pct"/>
            <w:vMerge w:val="restart"/>
          </w:tcPr>
          <w:p w:rsidR="00F91090" w:rsidRPr="00DC57D6" w:rsidRDefault="00F91090" w:rsidP="00B0748E">
            <w:pPr>
              <w:rPr>
                <w:szCs w:val="24"/>
              </w:rPr>
            </w:pPr>
            <w:r w:rsidRPr="00DC57D6">
              <w:t>Организация продвижения вагонов и контроль вагонопотоков на обслуживаемом полигоне (районе управления)</w:t>
            </w:r>
          </w:p>
        </w:tc>
        <w:tc>
          <w:tcPr>
            <w:tcW w:w="575" w:type="pct"/>
            <w:vMerge w:val="restart"/>
          </w:tcPr>
          <w:p w:rsidR="00F91090" w:rsidRPr="00DC57D6" w:rsidRDefault="00F91090" w:rsidP="00B0748E">
            <w:pPr>
              <w:jc w:val="center"/>
              <w:rPr>
                <w:szCs w:val="24"/>
                <w:lang w:val="en-US"/>
              </w:rPr>
            </w:pPr>
            <w:r w:rsidRPr="00DC57D6">
              <w:rPr>
                <w:szCs w:val="24"/>
                <w:lang w:val="en-US"/>
              </w:rPr>
              <w:t>6</w:t>
            </w:r>
          </w:p>
        </w:tc>
        <w:tc>
          <w:tcPr>
            <w:tcW w:w="747" w:type="pct"/>
            <w:vMerge w:val="restart"/>
          </w:tcPr>
          <w:p w:rsidR="00F91090" w:rsidRPr="00EA2811" w:rsidRDefault="00F91090" w:rsidP="00B0748E">
            <w:pPr>
              <w:rPr>
                <w:szCs w:val="24"/>
              </w:rPr>
            </w:pPr>
            <w:r w:rsidRPr="00EA2811">
              <w:rPr>
                <w:szCs w:val="24"/>
              </w:rPr>
              <w:t>Диспетчер по регулированию вагонного парка</w:t>
            </w:r>
          </w:p>
        </w:tc>
        <w:tc>
          <w:tcPr>
            <w:tcW w:w="1322" w:type="pct"/>
          </w:tcPr>
          <w:p w:rsidR="00F91090" w:rsidRPr="00DC57D6" w:rsidRDefault="00F91090" w:rsidP="00B0748E">
            <w:pPr>
              <w:rPr>
                <w:szCs w:val="24"/>
              </w:rPr>
            </w:pPr>
            <w:r w:rsidRPr="00DC57D6">
              <w:t>Организация продвижения вагонов на полигоне (районе управления)</w:t>
            </w:r>
          </w:p>
        </w:tc>
        <w:tc>
          <w:tcPr>
            <w:tcW w:w="310" w:type="pct"/>
          </w:tcPr>
          <w:p w:rsidR="00F91090" w:rsidRPr="00DC57D6" w:rsidRDefault="00EA2811" w:rsidP="00B0748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J</w:t>
            </w:r>
            <w:r w:rsidR="00F91090" w:rsidRPr="00DC57D6">
              <w:rPr>
                <w:szCs w:val="24"/>
                <w:lang w:val="en-US"/>
              </w:rPr>
              <w:t>/01.6</w:t>
            </w:r>
          </w:p>
        </w:tc>
        <w:tc>
          <w:tcPr>
            <w:tcW w:w="666" w:type="pct"/>
          </w:tcPr>
          <w:p w:rsidR="00F91090" w:rsidRPr="00DC57D6" w:rsidRDefault="00F91090" w:rsidP="00B0748E">
            <w:pPr>
              <w:jc w:val="center"/>
              <w:rPr>
                <w:szCs w:val="24"/>
                <w:lang w:val="en-US"/>
              </w:rPr>
            </w:pPr>
            <w:r w:rsidRPr="00DC57D6">
              <w:rPr>
                <w:szCs w:val="24"/>
                <w:lang w:val="en-US"/>
              </w:rPr>
              <w:t>6</w:t>
            </w:r>
          </w:p>
        </w:tc>
      </w:tr>
      <w:tr w:rsidR="00F91090" w:rsidRPr="00DC57D6" w:rsidTr="005D0777">
        <w:trPr>
          <w:trHeight w:val="285"/>
        </w:trPr>
        <w:tc>
          <w:tcPr>
            <w:tcW w:w="228" w:type="pct"/>
            <w:vMerge/>
          </w:tcPr>
          <w:p w:rsidR="00F91090" w:rsidRPr="00DC57D6" w:rsidRDefault="00F91090" w:rsidP="00B0748E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F91090" w:rsidRPr="00DC57D6" w:rsidRDefault="00F91090" w:rsidP="00B0748E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F91090" w:rsidRPr="00DC57D6" w:rsidRDefault="00F91090" w:rsidP="00B0748E">
            <w:pPr>
              <w:jc w:val="center"/>
              <w:rPr>
                <w:szCs w:val="24"/>
              </w:rPr>
            </w:pPr>
          </w:p>
        </w:tc>
        <w:tc>
          <w:tcPr>
            <w:tcW w:w="747" w:type="pct"/>
            <w:vMerge/>
          </w:tcPr>
          <w:p w:rsidR="00F91090" w:rsidRPr="00EA2811" w:rsidRDefault="00F91090" w:rsidP="00B0748E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F91090" w:rsidRPr="00DC57D6" w:rsidRDefault="00F91090" w:rsidP="00B0748E">
            <w:pPr>
              <w:rPr>
                <w:szCs w:val="24"/>
              </w:rPr>
            </w:pPr>
            <w:r w:rsidRPr="00DC57D6">
              <w:t>Контроль вагонопотоков на обслуживаемом полигоне (районе управления)</w:t>
            </w:r>
          </w:p>
        </w:tc>
        <w:tc>
          <w:tcPr>
            <w:tcW w:w="310" w:type="pct"/>
          </w:tcPr>
          <w:p w:rsidR="00F91090" w:rsidRPr="00DC57D6" w:rsidRDefault="00EA2811" w:rsidP="00B0748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J</w:t>
            </w:r>
            <w:r w:rsidR="00F91090" w:rsidRPr="00DC57D6">
              <w:rPr>
                <w:szCs w:val="24"/>
                <w:lang w:val="en-US"/>
              </w:rPr>
              <w:t>/02.6</w:t>
            </w:r>
          </w:p>
        </w:tc>
        <w:tc>
          <w:tcPr>
            <w:tcW w:w="666" w:type="pct"/>
          </w:tcPr>
          <w:p w:rsidR="00F91090" w:rsidRPr="00DC57D6" w:rsidRDefault="00F91090" w:rsidP="00B0748E">
            <w:pPr>
              <w:jc w:val="center"/>
              <w:rPr>
                <w:szCs w:val="24"/>
                <w:lang w:val="en-US"/>
              </w:rPr>
            </w:pPr>
            <w:r w:rsidRPr="00DC57D6">
              <w:rPr>
                <w:szCs w:val="24"/>
                <w:lang w:val="en-US"/>
              </w:rPr>
              <w:t>6</w:t>
            </w:r>
          </w:p>
        </w:tc>
      </w:tr>
      <w:tr w:rsidR="00F91090" w:rsidRPr="00DC57D6" w:rsidTr="005D0777">
        <w:trPr>
          <w:trHeight w:val="285"/>
        </w:trPr>
        <w:tc>
          <w:tcPr>
            <w:tcW w:w="228" w:type="pct"/>
            <w:vMerge w:val="restart"/>
          </w:tcPr>
          <w:p w:rsidR="00F91090" w:rsidRPr="00DC57D6" w:rsidRDefault="00EA2811" w:rsidP="00B0748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K</w:t>
            </w:r>
          </w:p>
        </w:tc>
        <w:tc>
          <w:tcPr>
            <w:tcW w:w="1152" w:type="pct"/>
            <w:vMerge w:val="restart"/>
          </w:tcPr>
          <w:p w:rsidR="00F91090" w:rsidRPr="00DC57D6" w:rsidRDefault="00F91090" w:rsidP="00B0748E">
            <w:pPr>
              <w:rPr>
                <w:szCs w:val="24"/>
              </w:rPr>
            </w:pPr>
            <w:r w:rsidRPr="00DC57D6">
              <w:t>Организация и контроль выполнения грузовой работы в границах полигона (района управления)</w:t>
            </w:r>
          </w:p>
        </w:tc>
        <w:tc>
          <w:tcPr>
            <w:tcW w:w="575" w:type="pct"/>
            <w:vMerge w:val="restart"/>
          </w:tcPr>
          <w:p w:rsidR="00F91090" w:rsidRPr="00DC57D6" w:rsidRDefault="00F91090" w:rsidP="00B0748E">
            <w:pPr>
              <w:jc w:val="center"/>
              <w:rPr>
                <w:szCs w:val="24"/>
                <w:lang w:val="en-US"/>
              </w:rPr>
            </w:pPr>
            <w:r w:rsidRPr="00DC57D6">
              <w:rPr>
                <w:szCs w:val="24"/>
                <w:lang w:val="en-US"/>
              </w:rPr>
              <w:t>6</w:t>
            </w:r>
          </w:p>
        </w:tc>
        <w:tc>
          <w:tcPr>
            <w:tcW w:w="747" w:type="pct"/>
            <w:vMerge w:val="restart"/>
          </w:tcPr>
          <w:p w:rsidR="00F91090" w:rsidRPr="00EA2811" w:rsidRDefault="00F91090" w:rsidP="00B0748E">
            <w:pPr>
              <w:rPr>
                <w:szCs w:val="24"/>
              </w:rPr>
            </w:pPr>
            <w:r w:rsidRPr="00EA2811">
              <w:rPr>
                <w:szCs w:val="24"/>
              </w:rPr>
              <w:t>Диспетчер по грузовой работе</w:t>
            </w:r>
          </w:p>
        </w:tc>
        <w:tc>
          <w:tcPr>
            <w:tcW w:w="1322" w:type="pct"/>
          </w:tcPr>
          <w:p w:rsidR="00F91090" w:rsidRPr="00DC57D6" w:rsidRDefault="00F91090" w:rsidP="00B0748E">
            <w:pPr>
              <w:rPr>
                <w:szCs w:val="24"/>
              </w:rPr>
            </w:pPr>
            <w:r w:rsidRPr="00DC57D6">
              <w:t>Организация выполнения грузовой работы в границах полигона (района управления)</w:t>
            </w:r>
          </w:p>
        </w:tc>
        <w:tc>
          <w:tcPr>
            <w:tcW w:w="310" w:type="pct"/>
          </w:tcPr>
          <w:p w:rsidR="00F91090" w:rsidRPr="00DC57D6" w:rsidRDefault="00EA2811" w:rsidP="00B0748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K</w:t>
            </w:r>
            <w:r w:rsidR="00F91090" w:rsidRPr="00DC57D6">
              <w:rPr>
                <w:szCs w:val="24"/>
                <w:lang w:val="en-US"/>
              </w:rPr>
              <w:t>/01.6</w:t>
            </w:r>
          </w:p>
        </w:tc>
        <w:tc>
          <w:tcPr>
            <w:tcW w:w="666" w:type="pct"/>
          </w:tcPr>
          <w:p w:rsidR="00F91090" w:rsidRPr="00DC57D6" w:rsidRDefault="00F91090" w:rsidP="00B0748E">
            <w:pPr>
              <w:jc w:val="center"/>
              <w:rPr>
                <w:szCs w:val="24"/>
                <w:lang w:val="en-US"/>
              </w:rPr>
            </w:pPr>
            <w:r w:rsidRPr="00DC57D6">
              <w:rPr>
                <w:szCs w:val="24"/>
                <w:lang w:val="en-US"/>
              </w:rPr>
              <w:t>6</w:t>
            </w:r>
          </w:p>
        </w:tc>
      </w:tr>
      <w:tr w:rsidR="00F91090" w:rsidRPr="00DC57D6" w:rsidTr="005D0777">
        <w:trPr>
          <w:trHeight w:val="285"/>
        </w:trPr>
        <w:tc>
          <w:tcPr>
            <w:tcW w:w="228" w:type="pct"/>
            <w:vMerge/>
          </w:tcPr>
          <w:p w:rsidR="00F91090" w:rsidRPr="00DC57D6" w:rsidRDefault="00F91090" w:rsidP="00B0748E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F91090" w:rsidRPr="00DC57D6" w:rsidRDefault="00F91090" w:rsidP="00B0748E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F91090" w:rsidRPr="00DC57D6" w:rsidRDefault="00F91090" w:rsidP="00B0748E">
            <w:pPr>
              <w:jc w:val="center"/>
              <w:rPr>
                <w:szCs w:val="24"/>
              </w:rPr>
            </w:pPr>
          </w:p>
        </w:tc>
        <w:tc>
          <w:tcPr>
            <w:tcW w:w="747" w:type="pct"/>
            <w:vMerge/>
          </w:tcPr>
          <w:p w:rsidR="00F91090" w:rsidRPr="00DC57D6" w:rsidRDefault="00F91090" w:rsidP="00B0748E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F91090" w:rsidRPr="00DC57D6" w:rsidRDefault="00F91090" w:rsidP="00B0748E">
            <w:pPr>
              <w:rPr>
                <w:szCs w:val="24"/>
              </w:rPr>
            </w:pPr>
            <w:r w:rsidRPr="00DC57D6">
              <w:t xml:space="preserve">Контроль выполнения плановых </w:t>
            </w:r>
            <w:r w:rsidRPr="00DC57D6">
              <w:lastRenderedPageBreak/>
              <w:t>заданий по грузовой работе в границах полигона (района управления)</w:t>
            </w:r>
          </w:p>
        </w:tc>
        <w:tc>
          <w:tcPr>
            <w:tcW w:w="310" w:type="pct"/>
          </w:tcPr>
          <w:p w:rsidR="00F91090" w:rsidRPr="00DC57D6" w:rsidRDefault="00EA2811" w:rsidP="00B0748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lastRenderedPageBreak/>
              <w:t>K</w:t>
            </w:r>
            <w:r w:rsidR="00F91090" w:rsidRPr="00DC57D6">
              <w:rPr>
                <w:szCs w:val="24"/>
                <w:lang w:val="en-US"/>
              </w:rPr>
              <w:t>/02.6</w:t>
            </w:r>
          </w:p>
        </w:tc>
        <w:tc>
          <w:tcPr>
            <w:tcW w:w="666" w:type="pct"/>
          </w:tcPr>
          <w:p w:rsidR="00F91090" w:rsidRPr="00DC57D6" w:rsidRDefault="00F91090" w:rsidP="00B0748E">
            <w:pPr>
              <w:jc w:val="center"/>
              <w:rPr>
                <w:szCs w:val="24"/>
                <w:lang w:val="en-US"/>
              </w:rPr>
            </w:pPr>
            <w:r w:rsidRPr="00DC57D6">
              <w:rPr>
                <w:szCs w:val="24"/>
                <w:lang w:val="en-US"/>
              </w:rPr>
              <w:t>6</w:t>
            </w:r>
          </w:p>
        </w:tc>
      </w:tr>
      <w:tr w:rsidR="00F91090" w:rsidRPr="00DC57D6" w:rsidTr="005D0777">
        <w:trPr>
          <w:trHeight w:val="285"/>
        </w:trPr>
        <w:tc>
          <w:tcPr>
            <w:tcW w:w="228" w:type="pct"/>
            <w:vMerge w:val="restart"/>
          </w:tcPr>
          <w:p w:rsidR="00F91090" w:rsidRPr="00DC57D6" w:rsidRDefault="00EA2811" w:rsidP="00B0748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L</w:t>
            </w:r>
          </w:p>
        </w:tc>
        <w:tc>
          <w:tcPr>
            <w:tcW w:w="1152" w:type="pct"/>
            <w:vMerge w:val="restart"/>
          </w:tcPr>
          <w:p w:rsidR="00F91090" w:rsidRPr="00DC57D6" w:rsidRDefault="00F91090" w:rsidP="00B0748E">
            <w:pPr>
              <w:rPr>
                <w:szCs w:val="24"/>
              </w:rPr>
            </w:pPr>
            <w:r w:rsidRPr="00DC57D6">
              <w:t>Организация обеспечения поездов и станций локомотивами и локомотивными бригадами и контроль их использования в границах полигона (района управления)</w:t>
            </w:r>
          </w:p>
        </w:tc>
        <w:tc>
          <w:tcPr>
            <w:tcW w:w="575" w:type="pct"/>
            <w:vMerge w:val="restart"/>
          </w:tcPr>
          <w:p w:rsidR="00F91090" w:rsidRPr="00DC57D6" w:rsidRDefault="00F91090" w:rsidP="00B0748E">
            <w:pPr>
              <w:jc w:val="center"/>
              <w:rPr>
                <w:szCs w:val="24"/>
                <w:lang w:val="en-US"/>
              </w:rPr>
            </w:pPr>
            <w:r w:rsidRPr="00DC57D6">
              <w:rPr>
                <w:szCs w:val="24"/>
                <w:lang w:val="en-US"/>
              </w:rPr>
              <w:t>6</w:t>
            </w:r>
          </w:p>
        </w:tc>
        <w:tc>
          <w:tcPr>
            <w:tcW w:w="747" w:type="pct"/>
            <w:vMerge w:val="restart"/>
          </w:tcPr>
          <w:p w:rsidR="00F91090" w:rsidRPr="00EA2811" w:rsidRDefault="00F91090" w:rsidP="00B07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811">
              <w:rPr>
                <w:rFonts w:ascii="Times New Roman" w:hAnsi="Times New Roman" w:cs="Times New Roman"/>
                <w:sz w:val="24"/>
                <w:szCs w:val="24"/>
              </w:rPr>
              <w:t>Диспетчер локомотивный</w:t>
            </w:r>
          </w:p>
          <w:p w:rsidR="00F91090" w:rsidRPr="00EA2811" w:rsidRDefault="00F91090" w:rsidP="00B07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811">
              <w:rPr>
                <w:rFonts w:ascii="Times New Roman" w:hAnsi="Times New Roman" w:cs="Times New Roman"/>
                <w:sz w:val="24"/>
                <w:szCs w:val="24"/>
              </w:rPr>
              <w:t>Диспетчер локомотивный района управления</w:t>
            </w:r>
          </w:p>
          <w:p w:rsidR="00F91090" w:rsidRPr="00EA2811" w:rsidRDefault="00F91090" w:rsidP="00B0748E">
            <w:pPr>
              <w:rPr>
                <w:szCs w:val="24"/>
              </w:rPr>
            </w:pPr>
            <w:r w:rsidRPr="00EA2811">
              <w:rPr>
                <w:szCs w:val="24"/>
              </w:rPr>
              <w:t>Старший диспетчер локомотивный</w:t>
            </w:r>
          </w:p>
        </w:tc>
        <w:tc>
          <w:tcPr>
            <w:tcW w:w="1322" w:type="pct"/>
          </w:tcPr>
          <w:p w:rsidR="00F91090" w:rsidRPr="00EA2811" w:rsidRDefault="00F91090" w:rsidP="00B0748E">
            <w:pPr>
              <w:rPr>
                <w:szCs w:val="24"/>
              </w:rPr>
            </w:pPr>
            <w:r w:rsidRPr="00EA2811">
              <w:t>Организация обеспечения поездов и станций локомотивами</w:t>
            </w:r>
          </w:p>
        </w:tc>
        <w:tc>
          <w:tcPr>
            <w:tcW w:w="310" w:type="pct"/>
          </w:tcPr>
          <w:p w:rsidR="00F91090" w:rsidRPr="00DC57D6" w:rsidRDefault="00251ABA" w:rsidP="00B0748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L</w:t>
            </w:r>
            <w:r w:rsidR="00F91090" w:rsidRPr="00DC57D6">
              <w:rPr>
                <w:szCs w:val="24"/>
                <w:lang w:val="en-US"/>
              </w:rPr>
              <w:t>/01.6</w:t>
            </w:r>
          </w:p>
        </w:tc>
        <w:tc>
          <w:tcPr>
            <w:tcW w:w="666" w:type="pct"/>
          </w:tcPr>
          <w:p w:rsidR="00F91090" w:rsidRPr="00DC57D6" w:rsidRDefault="00F91090" w:rsidP="00B0748E">
            <w:pPr>
              <w:jc w:val="center"/>
              <w:rPr>
                <w:szCs w:val="24"/>
                <w:lang w:val="en-US"/>
              </w:rPr>
            </w:pPr>
            <w:r w:rsidRPr="00DC57D6">
              <w:rPr>
                <w:szCs w:val="24"/>
                <w:lang w:val="en-US"/>
              </w:rPr>
              <w:t>6</w:t>
            </w:r>
          </w:p>
        </w:tc>
      </w:tr>
      <w:tr w:rsidR="00F91090" w:rsidRPr="00DC57D6" w:rsidTr="005D0777">
        <w:trPr>
          <w:trHeight w:val="285"/>
        </w:trPr>
        <w:tc>
          <w:tcPr>
            <w:tcW w:w="228" w:type="pct"/>
            <w:vMerge/>
          </w:tcPr>
          <w:p w:rsidR="00F91090" w:rsidRPr="00DC57D6" w:rsidRDefault="00F91090" w:rsidP="00B0748E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F91090" w:rsidRPr="00DC57D6" w:rsidRDefault="00F91090" w:rsidP="00B0748E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F91090" w:rsidRPr="00DC57D6" w:rsidRDefault="00F91090" w:rsidP="00B0748E">
            <w:pPr>
              <w:jc w:val="center"/>
              <w:rPr>
                <w:szCs w:val="24"/>
              </w:rPr>
            </w:pPr>
          </w:p>
        </w:tc>
        <w:tc>
          <w:tcPr>
            <w:tcW w:w="747" w:type="pct"/>
            <w:vMerge/>
          </w:tcPr>
          <w:p w:rsidR="00F91090" w:rsidRPr="00EA2811" w:rsidRDefault="00F91090" w:rsidP="00B0748E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F91090" w:rsidRPr="00EA2811" w:rsidRDefault="00F91090" w:rsidP="00B0748E">
            <w:pPr>
              <w:rPr>
                <w:szCs w:val="24"/>
              </w:rPr>
            </w:pPr>
            <w:r w:rsidRPr="00EA2811">
              <w:t>Контроль обеспечения поездов и станций локомотивами</w:t>
            </w:r>
          </w:p>
        </w:tc>
        <w:tc>
          <w:tcPr>
            <w:tcW w:w="310" w:type="pct"/>
          </w:tcPr>
          <w:p w:rsidR="00F91090" w:rsidRPr="00DC57D6" w:rsidRDefault="00251ABA" w:rsidP="00B0748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L</w:t>
            </w:r>
            <w:r w:rsidR="00F91090" w:rsidRPr="00DC57D6">
              <w:rPr>
                <w:szCs w:val="24"/>
                <w:lang w:val="en-US"/>
              </w:rPr>
              <w:t>/02.6</w:t>
            </w:r>
          </w:p>
        </w:tc>
        <w:tc>
          <w:tcPr>
            <w:tcW w:w="666" w:type="pct"/>
          </w:tcPr>
          <w:p w:rsidR="00F91090" w:rsidRPr="00DC57D6" w:rsidRDefault="00F91090" w:rsidP="00B0748E">
            <w:pPr>
              <w:jc w:val="center"/>
              <w:rPr>
                <w:szCs w:val="24"/>
                <w:lang w:val="en-US"/>
              </w:rPr>
            </w:pPr>
            <w:r w:rsidRPr="00DC57D6">
              <w:rPr>
                <w:szCs w:val="24"/>
                <w:lang w:val="en-US"/>
              </w:rPr>
              <w:t>6</w:t>
            </w:r>
          </w:p>
        </w:tc>
      </w:tr>
      <w:tr w:rsidR="00F91090" w:rsidRPr="00DC57D6" w:rsidTr="005D0777">
        <w:trPr>
          <w:trHeight w:val="285"/>
        </w:trPr>
        <w:tc>
          <w:tcPr>
            <w:tcW w:w="228" w:type="pct"/>
            <w:vMerge/>
          </w:tcPr>
          <w:p w:rsidR="00F91090" w:rsidRPr="00DC57D6" w:rsidRDefault="00F91090" w:rsidP="00B0748E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152" w:type="pct"/>
            <w:vMerge/>
          </w:tcPr>
          <w:p w:rsidR="00F91090" w:rsidRPr="00DC57D6" w:rsidRDefault="00F91090" w:rsidP="00B0748E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F91090" w:rsidRPr="00DC57D6" w:rsidRDefault="00F91090" w:rsidP="00B0748E">
            <w:pPr>
              <w:jc w:val="center"/>
              <w:rPr>
                <w:szCs w:val="24"/>
              </w:rPr>
            </w:pPr>
          </w:p>
        </w:tc>
        <w:tc>
          <w:tcPr>
            <w:tcW w:w="747" w:type="pct"/>
            <w:vMerge/>
          </w:tcPr>
          <w:p w:rsidR="00F91090" w:rsidRPr="00EA2811" w:rsidRDefault="00F91090" w:rsidP="00B0748E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F91090" w:rsidRPr="00EA2811" w:rsidRDefault="00F91090" w:rsidP="00B0748E">
            <w:pPr>
              <w:rPr>
                <w:szCs w:val="24"/>
              </w:rPr>
            </w:pPr>
            <w:r w:rsidRPr="00EA2811">
              <w:t>Организация обеспечения поездов локомотивными бригадами</w:t>
            </w:r>
          </w:p>
        </w:tc>
        <w:tc>
          <w:tcPr>
            <w:tcW w:w="310" w:type="pct"/>
          </w:tcPr>
          <w:p w:rsidR="00F91090" w:rsidRPr="00DC57D6" w:rsidRDefault="00251ABA" w:rsidP="00B0748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L</w:t>
            </w:r>
            <w:r w:rsidR="00F91090" w:rsidRPr="00DC57D6">
              <w:rPr>
                <w:szCs w:val="24"/>
                <w:lang w:val="en-US"/>
              </w:rPr>
              <w:t>/03.6</w:t>
            </w:r>
          </w:p>
        </w:tc>
        <w:tc>
          <w:tcPr>
            <w:tcW w:w="666" w:type="pct"/>
          </w:tcPr>
          <w:p w:rsidR="00F91090" w:rsidRPr="00DC57D6" w:rsidRDefault="00F91090" w:rsidP="00B0748E">
            <w:pPr>
              <w:jc w:val="center"/>
              <w:rPr>
                <w:szCs w:val="24"/>
                <w:lang w:val="en-US"/>
              </w:rPr>
            </w:pPr>
            <w:r w:rsidRPr="00DC57D6">
              <w:rPr>
                <w:szCs w:val="24"/>
                <w:lang w:val="en-US"/>
              </w:rPr>
              <w:t>6</w:t>
            </w:r>
          </w:p>
        </w:tc>
      </w:tr>
      <w:tr w:rsidR="00F91090" w:rsidRPr="00DC57D6" w:rsidTr="005D0777">
        <w:trPr>
          <w:trHeight w:val="285"/>
        </w:trPr>
        <w:tc>
          <w:tcPr>
            <w:tcW w:w="228" w:type="pct"/>
            <w:vMerge/>
          </w:tcPr>
          <w:p w:rsidR="00F91090" w:rsidRPr="00DC57D6" w:rsidRDefault="00F91090" w:rsidP="00B0748E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F91090" w:rsidRPr="00DC57D6" w:rsidRDefault="00F91090" w:rsidP="00B0748E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F91090" w:rsidRPr="00DC57D6" w:rsidRDefault="00F91090" w:rsidP="00B0748E">
            <w:pPr>
              <w:jc w:val="center"/>
              <w:rPr>
                <w:szCs w:val="24"/>
              </w:rPr>
            </w:pPr>
          </w:p>
        </w:tc>
        <w:tc>
          <w:tcPr>
            <w:tcW w:w="747" w:type="pct"/>
            <w:vMerge/>
          </w:tcPr>
          <w:p w:rsidR="00F91090" w:rsidRPr="00EA2811" w:rsidRDefault="00F91090" w:rsidP="00B0748E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F91090" w:rsidRPr="00EA2811" w:rsidRDefault="00F91090" w:rsidP="00B0748E">
            <w:pPr>
              <w:rPr>
                <w:szCs w:val="24"/>
              </w:rPr>
            </w:pPr>
            <w:r w:rsidRPr="00EA2811">
              <w:t>Контроль обеспечения поездов локомотивными бригадами</w:t>
            </w:r>
          </w:p>
        </w:tc>
        <w:tc>
          <w:tcPr>
            <w:tcW w:w="310" w:type="pct"/>
          </w:tcPr>
          <w:p w:rsidR="00F91090" w:rsidRPr="00DC57D6" w:rsidRDefault="00251ABA" w:rsidP="00B0748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L</w:t>
            </w:r>
            <w:r w:rsidR="00F91090" w:rsidRPr="00DC57D6">
              <w:rPr>
                <w:szCs w:val="24"/>
                <w:lang w:val="en-US"/>
              </w:rPr>
              <w:t>/04.6</w:t>
            </w:r>
          </w:p>
        </w:tc>
        <w:tc>
          <w:tcPr>
            <w:tcW w:w="666" w:type="pct"/>
          </w:tcPr>
          <w:p w:rsidR="00F91090" w:rsidRPr="00DC57D6" w:rsidRDefault="00F91090" w:rsidP="00B0748E">
            <w:pPr>
              <w:jc w:val="center"/>
              <w:rPr>
                <w:szCs w:val="24"/>
                <w:lang w:val="en-US"/>
              </w:rPr>
            </w:pPr>
            <w:r w:rsidRPr="00DC57D6">
              <w:rPr>
                <w:szCs w:val="24"/>
                <w:lang w:val="en-US"/>
              </w:rPr>
              <w:t>6</w:t>
            </w:r>
          </w:p>
        </w:tc>
      </w:tr>
      <w:tr w:rsidR="00F91090" w:rsidRPr="00DC57D6" w:rsidTr="005D0777">
        <w:trPr>
          <w:trHeight w:val="285"/>
        </w:trPr>
        <w:tc>
          <w:tcPr>
            <w:tcW w:w="228" w:type="pct"/>
            <w:vMerge w:val="restart"/>
          </w:tcPr>
          <w:p w:rsidR="00F91090" w:rsidRPr="00DC57D6" w:rsidRDefault="00251ABA" w:rsidP="00B0748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M</w:t>
            </w:r>
          </w:p>
        </w:tc>
        <w:tc>
          <w:tcPr>
            <w:tcW w:w="1152" w:type="pct"/>
            <w:vMerge w:val="restart"/>
          </w:tcPr>
          <w:p w:rsidR="00F91090" w:rsidRPr="00CB6539" w:rsidRDefault="00CB6539" w:rsidP="00CB6539">
            <w:r>
              <w:t>Планирование, организация эксплуатационной работы и оперативное руководство эксплуатационной работой в границах полигона (района управления)</w:t>
            </w:r>
          </w:p>
        </w:tc>
        <w:tc>
          <w:tcPr>
            <w:tcW w:w="575" w:type="pct"/>
            <w:vMerge w:val="restart"/>
          </w:tcPr>
          <w:p w:rsidR="00F91090" w:rsidRPr="00DC57D6" w:rsidRDefault="00F91090" w:rsidP="00B0748E">
            <w:pPr>
              <w:jc w:val="center"/>
              <w:rPr>
                <w:szCs w:val="24"/>
                <w:lang w:val="en-US"/>
              </w:rPr>
            </w:pPr>
            <w:r w:rsidRPr="00DC57D6">
              <w:rPr>
                <w:szCs w:val="24"/>
                <w:lang w:val="en-US"/>
              </w:rPr>
              <w:t>6</w:t>
            </w:r>
          </w:p>
        </w:tc>
        <w:tc>
          <w:tcPr>
            <w:tcW w:w="747" w:type="pct"/>
            <w:vMerge w:val="restart"/>
          </w:tcPr>
          <w:p w:rsidR="00F91090" w:rsidRPr="00EA2811" w:rsidRDefault="00F91090" w:rsidP="00B07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811">
              <w:rPr>
                <w:rFonts w:ascii="Times New Roman" w:hAnsi="Times New Roman" w:cs="Times New Roman"/>
                <w:sz w:val="24"/>
                <w:szCs w:val="24"/>
              </w:rPr>
              <w:t>Диспетчер по управлению перевозками</w:t>
            </w:r>
          </w:p>
          <w:p w:rsidR="00F91090" w:rsidRPr="00EA2811" w:rsidRDefault="00F91090" w:rsidP="00B0748E">
            <w:pPr>
              <w:rPr>
                <w:szCs w:val="24"/>
              </w:rPr>
            </w:pPr>
            <w:r w:rsidRPr="00EA2811">
              <w:rPr>
                <w:szCs w:val="24"/>
              </w:rPr>
              <w:t>Старший диспетчер по управлению перевозками</w:t>
            </w:r>
          </w:p>
        </w:tc>
        <w:tc>
          <w:tcPr>
            <w:tcW w:w="1322" w:type="pct"/>
          </w:tcPr>
          <w:p w:rsidR="00F91090" w:rsidRPr="00EA2811" w:rsidRDefault="00F91090" w:rsidP="00B0748E">
            <w:r w:rsidRPr="00EA2811">
              <w:t>Планирование эксплуатационной работы в границах полигона (района управления)</w:t>
            </w:r>
          </w:p>
        </w:tc>
        <w:tc>
          <w:tcPr>
            <w:tcW w:w="310" w:type="pct"/>
          </w:tcPr>
          <w:p w:rsidR="00F91090" w:rsidRPr="00DC57D6" w:rsidRDefault="00251ABA" w:rsidP="00B0748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M</w:t>
            </w:r>
            <w:r w:rsidR="00F91090" w:rsidRPr="00DC57D6">
              <w:rPr>
                <w:szCs w:val="24"/>
                <w:lang w:val="en-US"/>
              </w:rPr>
              <w:t>/01.6</w:t>
            </w:r>
          </w:p>
        </w:tc>
        <w:tc>
          <w:tcPr>
            <w:tcW w:w="666" w:type="pct"/>
          </w:tcPr>
          <w:p w:rsidR="00F91090" w:rsidRPr="00DC57D6" w:rsidRDefault="00F91090" w:rsidP="00B0748E">
            <w:pPr>
              <w:jc w:val="center"/>
              <w:rPr>
                <w:szCs w:val="24"/>
                <w:lang w:val="en-US"/>
              </w:rPr>
            </w:pPr>
            <w:r w:rsidRPr="00DC57D6">
              <w:rPr>
                <w:szCs w:val="24"/>
                <w:lang w:val="en-US"/>
              </w:rPr>
              <w:t>6</w:t>
            </w:r>
          </w:p>
        </w:tc>
      </w:tr>
      <w:tr w:rsidR="00F91090" w:rsidRPr="00DC57D6" w:rsidTr="005D0777">
        <w:trPr>
          <w:trHeight w:val="285"/>
        </w:trPr>
        <w:tc>
          <w:tcPr>
            <w:tcW w:w="228" w:type="pct"/>
            <w:vMerge/>
          </w:tcPr>
          <w:p w:rsidR="00F91090" w:rsidRPr="00DC57D6" w:rsidRDefault="00F91090" w:rsidP="00B0748E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F91090" w:rsidRPr="00DC57D6" w:rsidRDefault="00F91090" w:rsidP="00B0748E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F91090" w:rsidRPr="00DC57D6" w:rsidRDefault="00F91090" w:rsidP="00B0748E">
            <w:pPr>
              <w:jc w:val="center"/>
              <w:rPr>
                <w:szCs w:val="24"/>
              </w:rPr>
            </w:pPr>
          </w:p>
        </w:tc>
        <w:tc>
          <w:tcPr>
            <w:tcW w:w="747" w:type="pct"/>
            <w:vMerge/>
          </w:tcPr>
          <w:p w:rsidR="00F91090" w:rsidRPr="00EA2811" w:rsidRDefault="00F91090" w:rsidP="00B0748E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F91090" w:rsidRPr="00EA2811" w:rsidRDefault="00F91090" w:rsidP="00B0748E">
            <w:r w:rsidRPr="00EA2811">
              <w:t>Организация выполнения эксплуатационной работы в границах полигона (района управления)</w:t>
            </w:r>
          </w:p>
        </w:tc>
        <w:tc>
          <w:tcPr>
            <w:tcW w:w="310" w:type="pct"/>
          </w:tcPr>
          <w:p w:rsidR="00F91090" w:rsidRPr="00DC57D6" w:rsidRDefault="00251ABA" w:rsidP="00B0748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M</w:t>
            </w:r>
            <w:r w:rsidR="00F91090" w:rsidRPr="00DC57D6">
              <w:rPr>
                <w:szCs w:val="24"/>
                <w:lang w:val="en-US"/>
              </w:rPr>
              <w:t>/02.6</w:t>
            </w:r>
          </w:p>
        </w:tc>
        <w:tc>
          <w:tcPr>
            <w:tcW w:w="666" w:type="pct"/>
          </w:tcPr>
          <w:p w:rsidR="00F91090" w:rsidRPr="00DC57D6" w:rsidRDefault="00F91090" w:rsidP="00B0748E">
            <w:pPr>
              <w:jc w:val="center"/>
              <w:rPr>
                <w:szCs w:val="24"/>
                <w:lang w:val="en-US"/>
              </w:rPr>
            </w:pPr>
            <w:r w:rsidRPr="00DC57D6">
              <w:rPr>
                <w:szCs w:val="24"/>
                <w:lang w:val="en-US"/>
              </w:rPr>
              <w:t>6</w:t>
            </w:r>
          </w:p>
        </w:tc>
      </w:tr>
      <w:tr w:rsidR="00F91090" w:rsidRPr="00DC57D6" w:rsidTr="005D0777">
        <w:trPr>
          <w:trHeight w:val="285"/>
        </w:trPr>
        <w:tc>
          <w:tcPr>
            <w:tcW w:w="228" w:type="pct"/>
            <w:vMerge/>
          </w:tcPr>
          <w:p w:rsidR="00F91090" w:rsidRPr="00DC57D6" w:rsidRDefault="00F91090" w:rsidP="00B0748E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F91090" w:rsidRPr="00DC57D6" w:rsidRDefault="00F91090" w:rsidP="00B0748E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F91090" w:rsidRPr="00DC57D6" w:rsidRDefault="00F91090" w:rsidP="00B0748E">
            <w:pPr>
              <w:jc w:val="center"/>
              <w:rPr>
                <w:szCs w:val="24"/>
              </w:rPr>
            </w:pPr>
          </w:p>
        </w:tc>
        <w:tc>
          <w:tcPr>
            <w:tcW w:w="747" w:type="pct"/>
            <w:vMerge/>
          </w:tcPr>
          <w:p w:rsidR="00F91090" w:rsidRPr="00EA2811" w:rsidRDefault="00F91090" w:rsidP="00B0748E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F91090" w:rsidRPr="00EA2811" w:rsidRDefault="00F91090" w:rsidP="00B0748E">
            <w:r w:rsidRPr="00EA2811">
              <w:t>Контроль выполнения эксплуатационной работы в границах полигона (района управления)</w:t>
            </w:r>
          </w:p>
        </w:tc>
        <w:tc>
          <w:tcPr>
            <w:tcW w:w="310" w:type="pct"/>
          </w:tcPr>
          <w:p w:rsidR="00F91090" w:rsidRPr="00DC57D6" w:rsidRDefault="00251ABA" w:rsidP="00B0748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M</w:t>
            </w:r>
            <w:r w:rsidR="00F91090" w:rsidRPr="00DC57D6">
              <w:rPr>
                <w:szCs w:val="24"/>
                <w:lang w:val="en-US"/>
              </w:rPr>
              <w:t>/03.6</w:t>
            </w:r>
          </w:p>
        </w:tc>
        <w:tc>
          <w:tcPr>
            <w:tcW w:w="666" w:type="pct"/>
          </w:tcPr>
          <w:p w:rsidR="00F91090" w:rsidRPr="00DC57D6" w:rsidRDefault="00F91090" w:rsidP="00B0748E">
            <w:pPr>
              <w:jc w:val="center"/>
              <w:rPr>
                <w:szCs w:val="24"/>
                <w:lang w:val="en-US"/>
              </w:rPr>
            </w:pPr>
            <w:r w:rsidRPr="00DC57D6">
              <w:rPr>
                <w:szCs w:val="24"/>
                <w:lang w:val="en-US"/>
              </w:rPr>
              <w:t>6</w:t>
            </w:r>
          </w:p>
        </w:tc>
      </w:tr>
      <w:tr w:rsidR="00F91090" w:rsidRPr="00DC57D6" w:rsidTr="005D0777">
        <w:trPr>
          <w:trHeight w:val="285"/>
        </w:trPr>
        <w:tc>
          <w:tcPr>
            <w:tcW w:w="228" w:type="pct"/>
            <w:vMerge w:val="restart"/>
          </w:tcPr>
          <w:p w:rsidR="00F91090" w:rsidRPr="00DC57D6" w:rsidRDefault="00251ABA" w:rsidP="00B0748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N</w:t>
            </w:r>
          </w:p>
        </w:tc>
        <w:tc>
          <w:tcPr>
            <w:tcW w:w="1152" w:type="pct"/>
            <w:vMerge w:val="restart"/>
          </w:tcPr>
          <w:p w:rsidR="00F91090" w:rsidRPr="00DC57D6" w:rsidRDefault="00F91090" w:rsidP="00B0748E">
            <w:pPr>
              <w:rPr>
                <w:szCs w:val="24"/>
              </w:rPr>
            </w:pPr>
            <w:r w:rsidRPr="00DC57D6">
              <w:t>Планирование и организация выполнения маневровой работы в маневровых районах, на сортировочных горках и железнодорожных путях необщего пользования железнодорожной станции</w:t>
            </w:r>
          </w:p>
        </w:tc>
        <w:tc>
          <w:tcPr>
            <w:tcW w:w="575" w:type="pct"/>
            <w:vMerge w:val="restart"/>
          </w:tcPr>
          <w:p w:rsidR="00F91090" w:rsidRPr="00DC57D6" w:rsidRDefault="00F91090" w:rsidP="00B0748E">
            <w:pPr>
              <w:jc w:val="center"/>
              <w:rPr>
                <w:szCs w:val="24"/>
                <w:lang w:val="en-US"/>
              </w:rPr>
            </w:pPr>
            <w:r w:rsidRPr="00DC57D6">
              <w:rPr>
                <w:szCs w:val="24"/>
                <w:lang w:val="en-US"/>
              </w:rPr>
              <w:t>6</w:t>
            </w:r>
          </w:p>
        </w:tc>
        <w:tc>
          <w:tcPr>
            <w:tcW w:w="747" w:type="pct"/>
            <w:vMerge w:val="restart"/>
          </w:tcPr>
          <w:p w:rsidR="00F91090" w:rsidRPr="00EA2811" w:rsidRDefault="00F91090" w:rsidP="007C3B2F">
            <w:pPr>
              <w:rPr>
                <w:szCs w:val="24"/>
              </w:rPr>
            </w:pPr>
            <w:r w:rsidRPr="00EA2811">
              <w:rPr>
                <w:szCs w:val="24"/>
              </w:rPr>
              <w:t>Диспетчер маневровый железнодорожной станции</w:t>
            </w:r>
            <w:r w:rsidRPr="00EA2811">
              <w:rPr>
                <w:rStyle w:val="af2"/>
                <w:sz w:val="20"/>
                <w:szCs w:val="20"/>
              </w:rPr>
              <w:t>4</w:t>
            </w:r>
          </w:p>
        </w:tc>
        <w:tc>
          <w:tcPr>
            <w:tcW w:w="1322" w:type="pct"/>
          </w:tcPr>
          <w:p w:rsidR="00F91090" w:rsidRPr="00EA2811" w:rsidRDefault="00F91090" w:rsidP="00B0748E">
            <w:r w:rsidRPr="00EA2811">
              <w:t>Планирование выполнения маневровой работы в маневровых районах, на сортировочных горках и железнодорожных путях необщего пользования железнодорожной станции</w:t>
            </w:r>
          </w:p>
        </w:tc>
        <w:tc>
          <w:tcPr>
            <w:tcW w:w="310" w:type="pct"/>
          </w:tcPr>
          <w:p w:rsidR="00F91090" w:rsidRPr="00DC57D6" w:rsidRDefault="00251ABA" w:rsidP="00B0748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N</w:t>
            </w:r>
            <w:r w:rsidR="00F91090" w:rsidRPr="00DC57D6">
              <w:rPr>
                <w:szCs w:val="24"/>
                <w:lang w:val="en-US"/>
              </w:rPr>
              <w:t>/01.6</w:t>
            </w:r>
          </w:p>
        </w:tc>
        <w:tc>
          <w:tcPr>
            <w:tcW w:w="666" w:type="pct"/>
          </w:tcPr>
          <w:p w:rsidR="00F91090" w:rsidRPr="00DC57D6" w:rsidRDefault="00F91090" w:rsidP="00B0748E">
            <w:pPr>
              <w:jc w:val="center"/>
              <w:rPr>
                <w:szCs w:val="24"/>
                <w:lang w:val="en-US"/>
              </w:rPr>
            </w:pPr>
            <w:r w:rsidRPr="00DC57D6">
              <w:rPr>
                <w:szCs w:val="24"/>
                <w:lang w:val="en-US"/>
              </w:rPr>
              <w:t>6</w:t>
            </w:r>
          </w:p>
        </w:tc>
      </w:tr>
      <w:tr w:rsidR="00F91090" w:rsidRPr="00DC57D6" w:rsidTr="005D0777">
        <w:trPr>
          <w:trHeight w:val="285"/>
        </w:trPr>
        <w:tc>
          <w:tcPr>
            <w:tcW w:w="228" w:type="pct"/>
            <w:vMerge/>
          </w:tcPr>
          <w:p w:rsidR="00F91090" w:rsidRPr="00DC57D6" w:rsidRDefault="00F91090" w:rsidP="00B0748E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F91090" w:rsidRPr="00DC57D6" w:rsidRDefault="00F91090" w:rsidP="00B0748E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F91090" w:rsidRPr="00DC57D6" w:rsidRDefault="00F91090" w:rsidP="00B0748E">
            <w:pPr>
              <w:jc w:val="center"/>
              <w:rPr>
                <w:szCs w:val="24"/>
              </w:rPr>
            </w:pPr>
          </w:p>
        </w:tc>
        <w:tc>
          <w:tcPr>
            <w:tcW w:w="747" w:type="pct"/>
            <w:vMerge/>
          </w:tcPr>
          <w:p w:rsidR="00F91090" w:rsidRPr="00DC57D6" w:rsidRDefault="00F91090" w:rsidP="00B0748E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F91090" w:rsidRPr="00DC57D6" w:rsidRDefault="00F91090" w:rsidP="00B0748E">
            <w:r w:rsidRPr="00DC57D6">
              <w:t>Организация выполнения маневровой работы в маневровых районах, на сортировочных горках и железнодорожных путях необщего пользования железнодорожной станции</w:t>
            </w:r>
          </w:p>
        </w:tc>
        <w:tc>
          <w:tcPr>
            <w:tcW w:w="310" w:type="pct"/>
          </w:tcPr>
          <w:p w:rsidR="00F91090" w:rsidRPr="00DC57D6" w:rsidRDefault="00251ABA" w:rsidP="00B0748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N</w:t>
            </w:r>
            <w:r w:rsidR="00F91090" w:rsidRPr="00DC57D6">
              <w:rPr>
                <w:szCs w:val="24"/>
                <w:lang w:val="en-US"/>
              </w:rPr>
              <w:t>/02.6</w:t>
            </w:r>
          </w:p>
        </w:tc>
        <w:tc>
          <w:tcPr>
            <w:tcW w:w="666" w:type="pct"/>
          </w:tcPr>
          <w:p w:rsidR="00F91090" w:rsidRPr="00DC57D6" w:rsidRDefault="00F91090" w:rsidP="00B0748E">
            <w:pPr>
              <w:jc w:val="center"/>
              <w:rPr>
                <w:szCs w:val="24"/>
                <w:lang w:val="en-US"/>
              </w:rPr>
            </w:pPr>
            <w:r w:rsidRPr="00DC57D6">
              <w:rPr>
                <w:szCs w:val="24"/>
                <w:lang w:val="en-US"/>
              </w:rPr>
              <w:t>6</w:t>
            </w:r>
          </w:p>
        </w:tc>
      </w:tr>
      <w:tr w:rsidR="00F91090" w:rsidRPr="00DC57D6" w:rsidTr="005D0777">
        <w:trPr>
          <w:trHeight w:val="285"/>
        </w:trPr>
        <w:tc>
          <w:tcPr>
            <w:tcW w:w="228" w:type="pct"/>
            <w:vMerge w:val="restart"/>
          </w:tcPr>
          <w:p w:rsidR="00F91090" w:rsidRPr="00DC57D6" w:rsidRDefault="00251ABA" w:rsidP="00B0748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O</w:t>
            </w:r>
          </w:p>
        </w:tc>
        <w:tc>
          <w:tcPr>
            <w:tcW w:w="1152" w:type="pct"/>
            <w:vMerge w:val="restart"/>
          </w:tcPr>
          <w:p w:rsidR="00F91090" w:rsidRPr="00DC57D6" w:rsidRDefault="00F91090" w:rsidP="00B0748E">
            <w:pPr>
              <w:rPr>
                <w:szCs w:val="24"/>
              </w:rPr>
            </w:pPr>
            <w:r w:rsidRPr="00DC57D6">
              <w:t xml:space="preserve">Планирование и организация работы на железнодорожной </w:t>
            </w:r>
            <w:r w:rsidRPr="00DC57D6">
              <w:lastRenderedPageBreak/>
              <w:t>станции</w:t>
            </w:r>
          </w:p>
        </w:tc>
        <w:tc>
          <w:tcPr>
            <w:tcW w:w="575" w:type="pct"/>
            <w:vMerge w:val="restart"/>
          </w:tcPr>
          <w:p w:rsidR="00F91090" w:rsidRPr="00DC57D6" w:rsidRDefault="00F91090" w:rsidP="00B0748E">
            <w:pPr>
              <w:jc w:val="center"/>
              <w:rPr>
                <w:szCs w:val="24"/>
                <w:lang w:val="en-US"/>
              </w:rPr>
            </w:pPr>
            <w:r w:rsidRPr="00DC57D6">
              <w:rPr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747" w:type="pct"/>
            <w:vMerge w:val="restart"/>
          </w:tcPr>
          <w:p w:rsidR="00F91090" w:rsidRPr="00DC57D6" w:rsidRDefault="00F91090" w:rsidP="00B0748E">
            <w:pPr>
              <w:rPr>
                <w:szCs w:val="24"/>
              </w:rPr>
            </w:pPr>
            <w:r w:rsidRPr="00EA2811">
              <w:rPr>
                <w:szCs w:val="24"/>
              </w:rPr>
              <w:t>Диспетчер станционный</w:t>
            </w:r>
          </w:p>
        </w:tc>
        <w:tc>
          <w:tcPr>
            <w:tcW w:w="1322" w:type="pct"/>
          </w:tcPr>
          <w:p w:rsidR="00F91090" w:rsidRPr="00DC57D6" w:rsidRDefault="00F91090" w:rsidP="00B0748E">
            <w:r w:rsidRPr="00DC57D6">
              <w:t>Планирование работы на железнодорожной станции</w:t>
            </w:r>
          </w:p>
        </w:tc>
        <w:tc>
          <w:tcPr>
            <w:tcW w:w="310" w:type="pct"/>
          </w:tcPr>
          <w:p w:rsidR="00F91090" w:rsidRPr="00DC57D6" w:rsidRDefault="00251ABA" w:rsidP="00B0748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O</w:t>
            </w:r>
            <w:r w:rsidR="00F91090" w:rsidRPr="00DC57D6">
              <w:rPr>
                <w:szCs w:val="24"/>
                <w:lang w:val="en-US"/>
              </w:rPr>
              <w:t>/01.6</w:t>
            </w:r>
          </w:p>
        </w:tc>
        <w:tc>
          <w:tcPr>
            <w:tcW w:w="666" w:type="pct"/>
          </w:tcPr>
          <w:p w:rsidR="00F91090" w:rsidRPr="00DC57D6" w:rsidRDefault="00F91090" w:rsidP="00B0748E">
            <w:pPr>
              <w:jc w:val="center"/>
              <w:rPr>
                <w:szCs w:val="24"/>
                <w:lang w:val="en-US"/>
              </w:rPr>
            </w:pPr>
            <w:r w:rsidRPr="00DC57D6">
              <w:rPr>
                <w:szCs w:val="24"/>
                <w:lang w:val="en-US"/>
              </w:rPr>
              <w:t>6</w:t>
            </w:r>
          </w:p>
        </w:tc>
      </w:tr>
      <w:tr w:rsidR="00F91090" w:rsidRPr="00DC57D6" w:rsidTr="005D0777">
        <w:trPr>
          <w:trHeight w:val="285"/>
        </w:trPr>
        <w:tc>
          <w:tcPr>
            <w:tcW w:w="228" w:type="pct"/>
            <w:vMerge/>
          </w:tcPr>
          <w:p w:rsidR="00F91090" w:rsidRPr="00DC57D6" w:rsidRDefault="00F91090" w:rsidP="00B0748E">
            <w:pPr>
              <w:jc w:val="center"/>
              <w:rPr>
                <w:szCs w:val="24"/>
              </w:rPr>
            </w:pPr>
          </w:p>
        </w:tc>
        <w:tc>
          <w:tcPr>
            <w:tcW w:w="1152" w:type="pct"/>
            <w:vMerge/>
          </w:tcPr>
          <w:p w:rsidR="00F91090" w:rsidRPr="00DC57D6" w:rsidRDefault="00F91090" w:rsidP="00B0748E">
            <w:pPr>
              <w:rPr>
                <w:szCs w:val="24"/>
              </w:rPr>
            </w:pPr>
          </w:p>
        </w:tc>
        <w:tc>
          <w:tcPr>
            <w:tcW w:w="575" w:type="pct"/>
            <w:vMerge/>
          </w:tcPr>
          <w:p w:rsidR="00F91090" w:rsidRPr="00DC57D6" w:rsidRDefault="00F91090" w:rsidP="00B0748E">
            <w:pPr>
              <w:jc w:val="center"/>
              <w:rPr>
                <w:szCs w:val="24"/>
              </w:rPr>
            </w:pPr>
          </w:p>
        </w:tc>
        <w:tc>
          <w:tcPr>
            <w:tcW w:w="747" w:type="pct"/>
            <w:vMerge/>
          </w:tcPr>
          <w:p w:rsidR="00F91090" w:rsidRPr="00DC57D6" w:rsidRDefault="00F91090" w:rsidP="00B0748E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F91090" w:rsidRPr="00DC57D6" w:rsidRDefault="00F91090" w:rsidP="00B0748E">
            <w:r w:rsidRPr="00DC57D6">
              <w:t>Организация работы на железнодорожной станции</w:t>
            </w:r>
          </w:p>
        </w:tc>
        <w:tc>
          <w:tcPr>
            <w:tcW w:w="310" w:type="pct"/>
          </w:tcPr>
          <w:p w:rsidR="00F91090" w:rsidRPr="00DC57D6" w:rsidRDefault="00251ABA" w:rsidP="00B0748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O</w:t>
            </w:r>
            <w:r w:rsidR="00F91090" w:rsidRPr="00DC57D6">
              <w:rPr>
                <w:szCs w:val="24"/>
                <w:lang w:val="en-US"/>
              </w:rPr>
              <w:t>/02.6</w:t>
            </w:r>
          </w:p>
        </w:tc>
        <w:tc>
          <w:tcPr>
            <w:tcW w:w="666" w:type="pct"/>
          </w:tcPr>
          <w:p w:rsidR="00F91090" w:rsidRPr="00DC57D6" w:rsidRDefault="00F91090" w:rsidP="00B0748E">
            <w:pPr>
              <w:jc w:val="center"/>
              <w:rPr>
                <w:szCs w:val="24"/>
                <w:lang w:val="en-US"/>
              </w:rPr>
            </w:pPr>
            <w:r w:rsidRPr="00DC57D6">
              <w:rPr>
                <w:szCs w:val="24"/>
                <w:lang w:val="en-US"/>
              </w:rPr>
              <w:t>6</w:t>
            </w:r>
          </w:p>
        </w:tc>
      </w:tr>
      <w:tr w:rsidR="00F91090" w:rsidRPr="00DC57D6" w:rsidTr="005D0777">
        <w:trPr>
          <w:trHeight w:val="285"/>
        </w:trPr>
        <w:tc>
          <w:tcPr>
            <w:tcW w:w="228" w:type="pct"/>
            <w:vMerge w:val="restart"/>
          </w:tcPr>
          <w:p w:rsidR="00F91090" w:rsidRPr="00DC57D6" w:rsidRDefault="00251ABA" w:rsidP="00B0748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</w:t>
            </w:r>
          </w:p>
        </w:tc>
        <w:tc>
          <w:tcPr>
            <w:tcW w:w="1152" w:type="pct"/>
            <w:vMerge w:val="restart"/>
          </w:tcPr>
          <w:p w:rsidR="00F91090" w:rsidRPr="00DC57D6" w:rsidRDefault="00F91090" w:rsidP="00B0748E">
            <w:pPr>
              <w:rPr>
                <w:szCs w:val="24"/>
              </w:rPr>
            </w:pPr>
            <w:r w:rsidRPr="00DC57D6">
              <w:t>Оценка рисков и управление рисками в вопросах обеспечения безопасности движения и охраны труда на закрепленном участке железнодорожного транспорта</w:t>
            </w:r>
          </w:p>
        </w:tc>
        <w:tc>
          <w:tcPr>
            <w:tcW w:w="575" w:type="pct"/>
            <w:vMerge w:val="restart"/>
          </w:tcPr>
          <w:p w:rsidR="00F91090" w:rsidRPr="00DC57D6" w:rsidRDefault="00F91090" w:rsidP="00B0748E">
            <w:pPr>
              <w:jc w:val="center"/>
              <w:rPr>
                <w:szCs w:val="24"/>
                <w:lang w:val="en-US"/>
              </w:rPr>
            </w:pPr>
            <w:r w:rsidRPr="00DC57D6">
              <w:rPr>
                <w:szCs w:val="24"/>
                <w:lang w:val="en-US"/>
              </w:rPr>
              <w:t>6</w:t>
            </w:r>
          </w:p>
        </w:tc>
        <w:tc>
          <w:tcPr>
            <w:tcW w:w="747" w:type="pct"/>
            <w:vMerge w:val="restart"/>
          </w:tcPr>
          <w:p w:rsidR="00F91090" w:rsidRPr="00DC57D6" w:rsidRDefault="00F91090" w:rsidP="00B0748E">
            <w:pPr>
              <w:rPr>
                <w:szCs w:val="24"/>
              </w:rPr>
            </w:pPr>
            <w:r w:rsidRPr="00DC57D6">
              <w:rPr>
                <w:szCs w:val="24"/>
              </w:rPr>
              <w:t>Инструктор по безопасности движения на железнодорожной станции</w:t>
            </w:r>
          </w:p>
        </w:tc>
        <w:tc>
          <w:tcPr>
            <w:tcW w:w="1322" w:type="pct"/>
          </w:tcPr>
          <w:p w:rsidR="00F91090" w:rsidRPr="00DC57D6" w:rsidRDefault="00F91090" w:rsidP="00B0748E">
            <w:pPr>
              <w:rPr>
                <w:szCs w:val="24"/>
              </w:rPr>
            </w:pPr>
            <w:r w:rsidRPr="00DC57D6">
              <w:t>Оценка соответствия производственных процессов на закрепленном участке железнодорожного транспорта локальным нормативным актам</w:t>
            </w:r>
          </w:p>
        </w:tc>
        <w:tc>
          <w:tcPr>
            <w:tcW w:w="310" w:type="pct"/>
          </w:tcPr>
          <w:p w:rsidR="00F91090" w:rsidRPr="00DC57D6" w:rsidRDefault="00251ABA" w:rsidP="00B0748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</w:t>
            </w:r>
            <w:r w:rsidR="00F91090" w:rsidRPr="00DC57D6">
              <w:rPr>
                <w:szCs w:val="24"/>
                <w:lang w:val="en-US"/>
              </w:rPr>
              <w:t>/01.6</w:t>
            </w:r>
          </w:p>
        </w:tc>
        <w:tc>
          <w:tcPr>
            <w:tcW w:w="666" w:type="pct"/>
          </w:tcPr>
          <w:p w:rsidR="00F91090" w:rsidRPr="00DC57D6" w:rsidRDefault="00F91090" w:rsidP="00B0748E">
            <w:pPr>
              <w:jc w:val="center"/>
              <w:rPr>
                <w:szCs w:val="24"/>
                <w:lang w:val="en-US"/>
              </w:rPr>
            </w:pPr>
            <w:r w:rsidRPr="00DC57D6">
              <w:rPr>
                <w:szCs w:val="24"/>
                <w:lang w:val="en-US"/>
              </w:rPr>
              <w:t>6</w:t>
            </w:r>
          </w:p>
        </w:tc>
      </w:tr>
      <w:tr w:rsidR="00F91090" w:rsidRPr="00DC57D6" w:rsidTr="005D0777">
        <w:trPr>
          <w:trHeight w:val="285"/>
        </w:trPr>
        <w:tc>
          <w:tcPr>
            <w:tcW w:w="228" w:type="pct"/>
            <w:vMerge/>
            <w:vAlign w:val="center"/>
          </w:tcPr>
          <w:p w:rsidR="00F91090" w:rsidRPr="00DC57D6" w:rsidRDefault="00F91090" w:rsidP="00B0748E">
            <w:pPr>
              <w:rPr>
                <w:b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:rsidR="00F91090" w:rsidRPr="00DC57D6" w:rsidRDefault="00F91090" w:rsidP="00B0748E">
            <w:pPr>
              <w:rPr>
                <w:szCs w:val="24"/>
              </w:rPr>
            </w:pPr>
          </w:p>
        </w:tc>
        <w:tc>
          <w:tcPr>
            <w:tcW w:w="575" w:type="pct"/>
            <w:vMerge/>
            <w:vAlign w:val="center"/>
          </w:tcPr>
          <w:p w:rsidR="00F91090" w:rsidRPr="00DC57D6" w:rsidRDefault="00F91090" w:rsidP="00B0748E">
            <w:pPr>
              <w:rPr>
                <w:szCs w:val="24"/>
              </w:rPr>
            </w:pPr>
          </w:p>
        </w:tc>
        <w:tc>
          <w:tcPr>
            <w:tcW w:w="747" w:type="pct"/>
            <w:vMerge/>
          </w:tcPr>
          <w:p w:rsidR="00F91090" w:rsidRPr="00DC57D6" w:rsidRDefault="00F91090" w:rsidP="00B0748E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F91090" w:rsidRPr="00DC57D6" w:rsidRDefault="00F91090" w:rsidP="00B0748E">
            <w:pPr>
              <w:rPr>
                <w:szCs w:val="24"/>
              </w:rPr>
            </w:pPr>
            <w:r w:rsidRPr="00DC57D6">
              <w:t>Определение мер управляющего воздействия на риски возникновения нарушений безопасности движения и охраны труда на закрепленном участке железнодорожного транспорта</w:t>
            </w:r>
          </w:p>
        </w:tc>
        <w:tc>
          <w:tcPr>
            <w:tcW w:w="310" w:type="pct"/>
          </w:tcPr>
          <w:p w:rsidR="00F91090" w:rsidRPr="00DC57D6" w:rsidRDefault="00251ABA" w:rsidP="00B0748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</w:t>
            </w:r>
            <w:r w:rsidR="00F91090" w:rsidRPr="00DC57D6">
              <w:rPr>
                <w:szCs w:val="24"/>
                <w:lang w:val="en-US"/>
              </w:rPr>
              <w:t>/02.6</w:t>
            </w:r>
          </w:p>
        </w:tc>
        <w:tc>
          <w:tcPr>
            <w:tcW w:w="666" w:type="pct"/>
          </w:tcPr>
          <w:p w:rsidR="00F91090" w:rsidRPr="00DC57D6" w:rsidRDefault="00F91090" w:rsidP="00B0748E">
            <w:pPr>
              <w:jc w:val="center"/>
              <w:rPr>
                <w:szCs w:val="24"/>
                <w:lang w:val="en-US"/>
              </w:rPr>
            </w:pPr>
            <w:r w:rsidRPr="00DC57D6">
              <w:rPr>
                <w:szCs w:val="24"/>
                <w:lang w:val="en-US"/>
              </w:rPr>
              <w:t>6</w:t>
            </w:r>
          </w:p>
        </w:tc>
      </w:tr>
      <w:tr w:rsidR="00F91090" w:rsidRPr="00DC57D6" w:rsidTr="005D0777">
        <w:trPr>
          <w:trHeight w:val="285"/>
        </w:trPr>
        <w:tc>
          <w:tcPr>
            <w:tcW w:w="228" w:type="pct"/>
            <w:vMerge/>
            <w:vAlign w:val="center"/>
          </w:tcPr>
          <w:p w:rsidR="00F91090" w:rsidRPr="00DC57D6" w:rsidRDefault="00F91090" w:rsidP="00B0748E">
            <w:pPr>
              <w:rPr>
                <w:b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:rsidR="00F91090" w:rsidRPr="00DC57D6" w:rsidRDefault="00F91090" w:rsidP="00B0748E">
            <w:pPr>
              <w:rPr>
                <w:szCs w:val="24"/>
              </w:rPr>
            </w:pPr>
          </w:p>
        </w:tc>
        <w:tc>
          <w:tcPr>
            <w:tcW w:w="575" w:type="pct"/>
            <w:vMerge/>
            <w:vAlign w:val="center"/>
          </w:tcPr>
          <w:p w:rsidR="00F91090" w:rsidRPr="00DC57D6" w:rsidRDefault="00F91090" w:rsidP="00B0748E">
            <w:pPr>
              <w:rPr>
                <w:szCs w:val="24"/>
              </w:rPr>
            </w:pPr>
          </w:p>
        </w:tc>
        <w:tc>
          <w:tcPr>
            <w:tcW w:w="747" w:type="pct"/>
            <w:vMerge/>
          </w:tcPr>
          <w:p w:rsidR="00F91090" w:rsidRPr="00DC57D6" w:rsidRDefault="00F91090" w:rsidP="00B0748E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F91090" w:rsidRPr="00DC57D6" w:rsidRDefault="00F91090" w:rsidP="00B0748E">
            <w:pPr>
              <w:rPr>
                <w:szCs w:val="24"/>
              </w:rPr>
            </w:pPr>
            <w:r w:rsidRPr="00DC57D6">
              <w:t>Проведение профилактической работы по вопросам обеспечения безопасности движения и охраны труда с работниками железнодорожных станций на закрепленном участке железнодорожного транспорта</w:t>
            </w:r>
          </w:p>
        </w:tc>
        <w:tc>
          <w:tcPr>
            <w:tcW w:w="310" w:type="pct"/>
          </w:tcPr>
          <w:p w:rsidR="00F91090" w:rsidRPr="00DC57D6" w:rsidRDefault="00251ABA" w:rsidP="00B0748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</w:t>
            </w:r>
            <w:r w:rsidR="00F91090" w:rsidRPr="00DC57D6">
              <w:rPr>
                <w:szCs w:val="24"/>
                <w:lang w:val="en-US"/>
              </w:rPr>
              <w:t>/03.6</w:t>
            </w:r>
          </w:p>
        </w:tc>
        <w:tc>
          <w:tcPr>
            <w:tcW w:w="666" w:type="pct"/>
          </w:tcPr>
          <w:p w:rsidR="00F91090" w:rsidRPr="00DC57D6" w:rsidRDefault="00F91090" w:rsidP="00B0748E">
            <w:pPr>
              <w:jc w:val="center"/>
              <w:rPr>
                <w:szCs w:val="24"/>
                <w:lang w:val="en-US"/>
              </w:rPr>
            </w:pPr>
            <w:r w:rsidRPr="00DC57D6">
              <w:rPr>
                <w:szCs w:val="24"/>
                <w:lang w:val="en-US"/>
              </w:rPr>
              <w:t>6</w:t>
            </w:r>
          </w:p>
        </w:tc>
      </w:tr>
      <w:tr w:rsidR="00F91090" w:rsidRPr="00DC57D6" w:rsidTr="005D0777">
        <w:trPr>
          <w:trHeight w:val="285"/>
        </w:trPr>
        <w:tc>
          <w:tcPr>
            <w:tcW w:w="228" w:type="pct"/>
            <w:vMerge/>
            <w:vAlign w:val="center"/>
          </w:tcPr>
          <w:p w:rsidR="00F91090" w:rsidRPr="00DC57D6" w:rsidRDefault="00F91090" w:rsidP="00B0748E">
            <w:pPr>
              <w:rPr>
                <w:b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:rsidR="00F91090" w:rsidRPr="00DC57D6" w:rsidRDefault="00F91090" w:rsidP="00B0748E">
            <w:pPr>
              <w:rPr>
                <w:szCs w:val="24"/>
              </w:rPr>
            </w:pPr>
          </w:p>
        </w:tc>
        <w:tc>
          <w:tcPr>
            <w:tcW w:w="575" w:type="pct"/>
            <w:vMerge/>
            <w:vAlign w:val="center"/>
          </w:tcPr>
          <w:p w:rsidR="00F91090" w:rsidRPr="00DC57D6" w:rsidRDefault="00F91090" w:rsidP="00B0748E">
            <w:pPr>
              <w:rPr>
                <w:szCs w:val="24"/>
              </w:rPr>
            </w:pPr>
          </w:p>
        </w:tc>
        <w:tc>
          <w:tcPr>
            <w:tcW w:w="747" w:type="pct"/>
            <w:vMerge/>
          </w:tcPr>
          <w:p w:rsidR="00F91090" w:rsidRPr="00DC57D6" w:rsidRDefault="00F91090" w:rsidP="00B0748E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F91090" w:rsidRPr="00DC57D6" w:rsidRDefault="00F91090" w:rsidP="00B0748E">
            <w:pPr>
              <w:rPr>
                <w:szCs w:val="24"/>
              </w:rPr>
            </w:pPr>
            <w:r w:rsidRPr="00DC57D6">
              <w:t>Проведение оперативных мероприятий по обеспечению безопасности движения и охраны труда на закрепленном участке железнодорожного транспорта</w:t>
            </w:r>
          </w:p>
        </w:tc>
        <w:tc>
          <w:tcPr>
            <w:tcW w:w="310" w:type="pct"/>
          </w:tcPr>
          <w:p w:rsidR="00F91090" w:rsidRPr="00DC57D6" w:rsidRDefault="00251ABA" w:rsidP="00B0748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</w:t>
            </w:r>
            <w:r w:rsidR="00F91090" w:rsidRPr="00DC57D6">
              <w:rPr>
                <w:szCs w:val="24"/>
                <w:lang w:val="en-US"/>
              </w:rPr>
              <w:t>/04.6</w:t>
            </w:r>
          </w:p>
        </w:tc>
        <w:tc>
          <w:tcPr>
            <w:tcW w:w="666" w:type="pct"/>
          </w:tcPr>
          <w:p w:rsidR="00F91090" w:rsidRPr="00DC57D6" w:rsidRDefault="00F91090" w:rsidP="00B0748E">
            <w:pPr>
              <w:jc w:val="center"/>
              <w:rPr>
                <w:szCs w:val="24"/>
                <w:lang w:val="en-US"/>
              </w:rPr>
            </w:pPr>
            <w:r w:rsidRPr="00DC57D6">
              <w:rPr>
                <w:szCs w:val="24"/>
                <w:lang w:val="en-US"/>
              </w:rPr>
              <w:t>6</w:t>
            </w:r>
          </w:p>
        </w:tc>
      </w:tr>
      <w:tr w:rsidR="00EA769A" w:rsidRPr="00DC57D6" w:rsidTr="00EA769A">
        <w:trPr>
          <w:trHeight w:val="285"/>
        </w:trPr>
        <w:tc>
          <w:tcPr>
            <w:tcW w:w="228" w:type="pct"/>
            <w:vMerge w:val="restart"/>
          </w:tcPr>
          <w:p w:rsidR="00EA769A" w:rsidRPr="00EA769A" w:rsidRDefault="00EA769A" w:rsidP="00EA769A">
            <w:pPr>
              <w:jc w:val="center"/>
              <w:rPr>
                <w:szCs w:val="24"/>
                <w:lang w:val="en-US"/>
              </w:rPr>
            </w:pPr>
            <w:r w:rsidRPr="00EA769A">
              <w:rPr>
                <w:szCs w:val="24"/>
                <w:lang w:val="en-US"/>
              </w:rPr>
              <w:t>Q</w:t>
            </w:r>
          </w:p>
        </w:tc>
        <w:tc>
          <w:tcPr>
            <w:tcW w:w="1152" w:type="pct"/>
            <w:vMerge w:val="restart"/>
          </w:tcPr>
          <w:p w:rsidR="00EA769A" w:rsidRPr="00DC57D6" w:rsidRDefault="00EA769A" w:rsidP="00EA769A">
            <w:pPr>
              <w:rPr>
                <w:szCs w:val="24"/>
              </w:rPr>
            </w:pPr>
            <w:r>
              <w:t>Руководство работой станционного технологического центра обработки поездной информации и перевозочных документов</w:t>
            </w:r>
          </w:p>
        </w:tc>
        <w:tc>
          <w:tcPr>
            <w:tcW w:w="575" w:type="pct"/>
            <w:vMerge w:val="restart"/>
          </w:tcPr>
          <w:p w:rsidR="00EA769A" w:rsidRPr="00EA769A" w:rsidRDefault="00EA769A" w:rsidP="00EA769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747" w:type="pct"/>
            <w:vMerge w:val="restart"/>
          </w:tcPr>
          <w:p w:rsidR="00EA769A" w:rsidRPr="00DC57D6" w:rsidRDefault="00EA769A" w:rsidP="00B0748E">
            <w:pPr>
              <w:rPr>
                <w:szCs w:val="24"/>
              </w:rPr>
            </w:pPr>
            <w:r w:rsidRPr="0028324A">
              <w:rPr>
                <w:szCs w:val="24"/>
              </w:rPr>
              <w:t>Начальник станционного технологического центра обработки поездной информации и перевозочных документов</w:t>
            </w:r>
          </w:p>
        </w:tc>
        <w:tc>
          <w:tcPr>
            <w:tcW w:w="1322" w:type="pct"/>
          </w:tcPr>
          <w:p w:rsidR="00EA769A" w:rsidRPr="00DC57D6" w:rsidRDefault="00EA769A" w:rsidP="00B0748E">
            <w:r>
              <w:t>Управление процессом обработки поездной информации и перевозочных документов железнодорожного транспорта</w:t>
            </w:r>
          </w:p>
        </w:tc>
        <w:tc>
          <w:tcPr>
            <w:tcW w:w="310" w:type="pct"/>
          </w:tcPr>
          <w:p w:rsidR="00EA769A" w:rsidRPr="00DC57D6" w:rsidRDefault="00EA769A" w:rsidP="00C71D5B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Q</w:t>
            </w:r>
            <w:r w:rsidRPr="00DC57D6">
              <w:rPr>
                <w:szCs w:val="24"/>
                <w:lang w:val="en-US"/>
              </w:rPr>
              <w:t>/01.6</w:t>
            </w:r>
          </w:p>
        </w:tc>
        <w:tc>
          <w:tcPr>
            <w:tcW w:w="666" w:type="pct"/>
          </w:tcPr>
          <w:p w:rsidR="00EA769A" w:rsidRPr="00DC57D6" w:rsidRDefault="00EA769A" w:rsidP="00C71D5B">
            <w:pPr>
              <w:jc w:val="center"/>
              <w:rPr>
                <w:szCs w:val="24"/>
                <w:lang w:val="en-US"/>
              </w:rPr>
            </w:pPr>
            <w:r w:rsidRPr="00DC57D6">
              <w:rPr>
                <w:szCs w:val="24"/>
                <w:lang w:val="en-US"/>
              </w:rPr>
              <w:t>6</w:t>
            </w:r>
          </w:p>
        </w:tc>
      </w:tr>
      <w:tr w:rsidR="00EA769A" w:rsidRPr="00DC57D6" w:rsidTr="005D0777">
        <w:trPr>
          <w:trHeight w:val="285"/>
        </w:trPr>
        <w:tc>
          <w:tcPr>
            <w:tcW w:w="228" w:type="pct"/>
            <w:vMerge/>
            <w:vAlign w:val="center"/>
          </w:tcPr>
          <w:p w:rsidR="00EA769A" w:rsidRDefault="00EA769A" w:rsidP="00B0748E">
            <w:pPr>
              <w:rPr>
                <w:b/>
                <w:szCs w:val="24"/>
                <w:lang w:val="en-US"/>
              </w:rPr>
            </w:pPr>
          </w:p>
        </w:tc>
        <w:tc>
          <w:tcPr>
            <w:tcW w:w="1152" w:type="pct"/>
            <w:vMerge/>
            <w:vAlign w:val="center"/>
          </w:tcPr>
          <w:p w:rsidR="00EA769A" w:rsidRDefault="00EA769A" w:rsidP="00B0748E"/>
        </w:tc>
        <w:tc>
          <w:tcPr>
            <w:tcW w:w="575" w:type="pct"/>
            <w:vMerge/>
            <w:vAlign w:val="center"/>
          </w:tcPr>
          <w:p w:rsidR="00EA769A" w:rsidRDefault="00EA769A" w:rsidP="00B0748E">
            <w:pPr>
              <w:rPr>
                <w:szCs w:val="24"/>
                <w:lang w:val="en-US"/>
              </w:rPr>
            </w:pPr>
          </w:p>
        </w:tc>
        <w:tc>
          <w:tcPr>
            <w:tcW w:w="747" w:type="pct"/>
            <w:vMerge/>
          </w:tcPr>
          <w:p w:rsidR="00EA769A" w:rsidRPr="0028324A" w:rsidRDefault="00EA769A" w:rsidP="00B0748E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EA769A" w:rsidRPr="00DC57D6" w:rsidRDefault="00EA769A" w:rsidP="00B0748E">
            <w:r>
              <w:t>Контроль качества работы по обработке поездной информации и перевозочных документов железнодорожного транспорта</w:t>
            </w:r>
          </w:p>
        </w:tc>
        <w:tc>
          <w:tcPr>
            <w:tcW w:w="310" w:type="pct"/>
          </w:tcPr>
          <w:p w:rsidR="00EA769A" w:rsidRPr="00DC57D6" w:rsidRDefault="00EA769A" w:rsidP="00C71D5B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Q</w:t>
            </w:r>
            <w:r w:rsidRPr="00DC57D6">
              <w:rPr>
                <w:szCs w:val="24"/>
                <w:lang w:val="en-US"/>
              </w:rPr>
              <w:t>/02.6</w:t>
            </w:r>
          </w:p>
        </w:tc>
        <w:tc>
          <w:tcPr>
            <w:tcW w:w="666" w:type="pct"/>
          </w:tcPr>
          <w:p w:rsidR="00EA769A" w:rsidRPr="00DC57D6" w:rsidRDefault="00EA769A" w:rsidP="00C71D5B">
            <w:pPr>
              <w:jc w:val="center"/>
              <w:rPr>
                <w:szCs w:val="24"/>
                <w:lang w:val="en-US"/>
              </w:rPr>
            </w:pPr>
            <w:r w:rsidRPr="00DC57D6">
              <w:rPr>
                <w:szCs w:val="24"/>
                <w:lang w:val="en-US"/>
              </w:rPr>
              <w:t>6</w:t>
            </w:r>
          </w:p>
        </w:tc>
      </w:tr>
      <w:tr w:rsidR="00DC7398" w:rsidRPr="00DC57D6" w:rsidTr="00DC7398">
        <w:trPr>
          <w:trHeight w:val="285"/>
        </w:trPr>
        <w:tc>
          <w:tcPr>
            <w:tcW w:w="228" w:type="pct"/>
            <w:vMerge w:val="restart"/>
          </w:tcPr>
          <w:p w:rsidR="00DC7398" w:rsidRPr="00DF643D" w:rsidRDefault="00DC7398" w:rsidP="00DC7398">
            <w:pPr>
              <w:jc w:val="center"/>
              <w:rPr>
                <w:szCs w:val="24"/>
                <w:lang w:val="en-US"/>
              </w:rPr>
            </w:pPr>
            <w:r w:rsidRPr="00DF643D">
              <w:rPr>
                <w:szCs w:val="24"/>
                <w:lang w:val="en-US"/>
              </w:rPr>
              <w:t>R</w:t>
            </w:r>
          </w:p>
        </w:tc>
        <w:tc>
          <w:tcPr>
            <w:tcW w:w="1152" w:type="pct"/>
            <w:vMerge w:val="restart"/>
            <w:vAlign w:val="center"/>
          </w:tcPr>
          <w:p w:rsidR="00DC7398" w:rsidRDefault="00DC7398" w:rsidP="00B0748E">
            <w:r>
              <w:t xml:space="preserve">Руководство производственно-хозяйственной деятельностью разъезда, обгонного пункта, </w:t>
            </w:r>
            <w:r>
              <w:lastRenderedPageBreak/>
              <w:t>путевого поста, железнодорожной станции V, IV и III классов</w:t>
            </w:r>
          </w:p>
        </w:tc>
        <w:tc>
          <w:tcPr>
            <w:tcW w:w="575" w:type="pct"/>
            <w:vMerge w:val="restart"/>
          </w:tcPr>
          <w:p w:rsidR="00DC7398" w:rsidRPr="00DC7398" w:rsidRDefault="00DC7398" w:rsidP="00DC739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747" w:type="pct"/>
            <w:vMerge w:val="restart"/>
          </w:tcPr>
          <w:p w:rsidR="00DC7398" w:rsidRPr="00DC7398" w:rsidRDefault="00DC7398" w:rsidP="00DC7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39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железнодорожной станции на </w:t>
            </w:r>
            <w:r w:rsidRPr="00DC7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разъезде</w:t>
            </w:r>
          </w:p>
          <w:p w:rsidR="00DC7398" w:rsidRPr="00DC7398" w:rsidRDefault="00DC7398" w:rsidP="00DC7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398">
              <w:rPr>
                <w:rFonts w:ascii="Times New Roman" w:hAnsi="Times New Roman" w:cs="Times New Roman"/>
                <w:sz w:val="24"/>
                <w:szCs w:val="24"/>
              </w:rPr>
              <w:t>Начальник железнодорожной станции на обгонном пункте</w:t>
            </w:r>
          </w:p>
          <w:p w:rsidR="00DC7398" w:rsidRPr="00DC7398" w:rsidRDefault="00DC7398" w:rsidP="00DC7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398">
              <w:rPr>
                <w:rFonts w:ascii="Times New Roman" w:hAnsi="Times New Roman" w:cs="Times New Roman"/>
                <w:sz w:val="24"/>
                <w:szCs w:val="24"/>
              </w:rPr>
              <w:t>Начальник железнодорожной станции на путевом посту</w:t>
            </w:r>
          </w:p>
          <w:p w:rsidR="00DC7398" w:rsidRPr="00DC7398" w:rsidRDefault="00DC7398" w:rsidP="00DC7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398">
              <w:rPr>
                <w:rFonts w:ascii="Times New Roman" w:hAnsi="Times New Roman" w:cs="Times New Roman"/>
                <w:sz w:val="24"/>
                <w:szCs w:val="24"/>
              </w:rPr>
              <w:t>Начальник железнодорожной станции V класса</w:t>
            </w:r>
          </w:p>
          <w:p w:rsidR="00DC7398" w:rsidRPr="00DC7398" w:rsidRDefault="00DC7398" w:rsidP="00DC7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7398">
              <w:rPr>
                <w:rFonts w:ascii="Times New Roman" w:hAnsi="Times New Roman" w:cs="Times New Roman"/>
                <w:sz w:val="24"/>
                <w:szCs w:val="24"/>
              </w:rPr>
              <w:t>Начальник железнодорожной станции IV класса</w:t>
            </w:r>
          </w:p>
          <w:p w:rsidR="00DC7398" w:rsidRPr="0028324A" w:rsidRDefault="00DC7398" w:rsidP="00DC7398">
            <w:pPr>
              <w:rPr>
                <w:szCs w:val="24"/>
              </w:rPr>
            </w:pPr>
            <w:r w:rsidRPr="00DC7398">
              <w:rPr>
                <w:szCs w:val="24"/>
              </w:rPr>
              <w:t>Начальник железнодорожной станции III класса</w:t>
            </w:r>
          </w:p>
        </w:tc>
        <w:tc>
          <w:tcPr>
            <w:tcW w:w="1322" w:type="pct"/>
          </w:tcPr>
          <w:p w:rsidR="00DC7398" w:rsidRPr="00DC57D6" w:rsidRDefault="00DC7398" w:rsidP="00DC7398">
            <w:r>
              <w:lastRenderedPageBreak/>
              <w:t xml:space="preserve">Организация эксплуатационной работы на разъезде, обгонном пункте, путевом посту, </w:t>
            </w:r>
            <w:r>
              <w:lastRenderedPageBreak/>
              <w:t>железнодорожной станции V, IV и III классов</w:t>
            </w:r>
          </w:p>
        </w:tc>
        <w:tc>
          <w:tcPr>
            <w:tcW w:w="310" w:type="pct"/>
          </w:tcPr>
          <w:p w:rsidR="00DC7398" w:rsidRPr="00DC57D6" w:rsidRDefault="00DC7398" w:rsidP="00C71D5B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lastRenderedPageBreak/>
              <w:t>R</w:t>
            </w:r>
            <w:r w:rsidRPr="00DC57D6">
              <w:rPr>
                <w:szCs w:val="24"/>
                <w:lang w:val="en-US"/>
              </w:rPr>
              <w:t>/01.6</w:t>
            </w:r>
          </w:p>
        </w:tc>
        <w:tc>
          <w:tcPr>
            <w:tcW w:w="666" w:type="pct"/>
          </w:tcPr>
          <w:p w:rsidR="00DC7398" w:rsidRPr="00DC57D6" w:rsidRDefault="00DC7398" w:rsidP="00C71D5B">
            <w:pPr>
              <w:jc w:val="center"/>
              <w:rPr>
                <w:szCs w:val="24"/>
                <w:lang w:val="en-US"/>
              </w:rPr>
            </w:pPr>
            <w:r w:rsidRPr="00DC57D6">
              <w:rPr>
                <w:szCs w:val="24"/>
                <w:lang w:val="en-US"/>
              </w:rPr>
              <w:t>6</w:t>
            </w:r>
          </w:p>
        </w:tc>
      </w:tr>
      <w:tr w:rsidR="00DC7398" w:rsidRPr="00DC57D6" w:rsidTr="005D0777">
        <w:trPr>
          <w:trHeight w:val="285"/>
        </w:trPr>
        <w:tc>
          <w:tcPr>
            <w:tcW w:w="228" w:type="pct"/>
            <w:vMerge/>
            <w:vAlign w:val="center"/>
          </w:tcPr>
          <w:p w:rsidR="00DC7398" w:rsidRPr="00DC7398" w:rsidRDefault="00DC7398" w:rsidP="00B0748E">
            <w:pPr>
              <w:rPr>
                <w:b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:rsidR="00DC7398" w:rsidRDefault="00DC7398" w:rsidP="00B0748E"/>
        </w:tc>
        <w:tc>
          <w:tcPr>
            <w:tcW w:w="575" w:type="pct"/>
            <w:vMerge/>
            <w:vAlign w:val="center"/>
          </w:tcPr>
          <w:p w:rsidR="00DC7398" w:rsidRPr="00DC7398" w:rsidRDefault="00DC7398" w:rsidP="00B0748E">
            <w:pPr>
              <w:rPr>
                <w:szCs w:val="24"/>
              </w:rPr>
            </w:pPr>
          </w:p>
        </w:tc>
        <w:tc>
          <w:tcPr>
            <w:tcW w:w="747" w:type="pct"/>
            <w:vMerge/>
          </w:tcPr>
          <w:p w:rsidR="00DC7398" w:rsidRPr="0028324A" w:rsidRDefault="00DC7398" w:rsidP="00B0748E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DC7398" w:rsidRPr="00DC57D6" w:rsidRDefault="00DC7398" w:rsidP="00B0748E">
            <w:r>
              <w:t>Организация грузовой и коммерческой деятельности в сфере грузовых перевозок на железнодорожной станции V, IV и III классов</w:t>
            </w:r>
          </w:p>
        </w:tc>
        <w:tc>
          <w:tcPr>
            <w:tcW w:w="310" w:type="pct"/>
          </w:tcPr>
          <w:p w:rsidR="00DC7398" w:rsidRPr="00DC57D6" w:rsidRDefault="00DC7398" w:rsidP="00C71D5B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R/02</w:t>
            </w:r>
            <w:r w:rsidRPr="00DC57D6">
              <w:rPr>
                <w:szCs w:val="24"/>
                <w:lang w:val="en-US"/>
              </w:rPr>
              <w:t>.6</w:t>
            </w:r>
          </w:p>
        </w:tc>
        <w:tc>
          <w:tcPr>
            <w:tcW w:w="666" w:type="pct"/>
          </w:tcPr>
          <w:p w:rsidR="00DC7398" w:rsidRPr="00DC57D6" w:rsidRDefault="00DC7398" w:rsidP="00C71D5B">
            <w:pPr>
              <w:jc w:val="center"/>
              <w:rPr>
                <w:szCs w:val="24"/>
                <w:lang w:val="en-US"/>
              </w:rPr>
            </w:pPr>
            <w:r w:rsidRPr="00DC57D6">
              <w:rPr>
                <w:szCs w:val="24"/>
                <w:lang w:val="en-US"/>
              </w:rPr>
              <w:t>6</w:t>
            </w:r>
          </w:p>
        </w:tc>
      </w:tr>
      <w:tr w:rsidR="00DC7398" w:rsidRPr="00DC57D6" w:rsidTr="005D0777">
        <w:trPr>
          <w:trHeight w:val="285"/>
        </w:trPr>
        <w:tc>
          <w:tcPr>
            <w:tcW w:w="228" w:type="pct"/>
            <w:vMerge/>
            <w:vAlign w:val="center"/>
          </w:tcPr>
          <w:p w:rsidR="00DC7398" w:rsidRPr="00DC7398" w:rsidRDefault="00DC7398" w:rsidP="00B0748E">
            <w:pPr>
              <w:rPr>
                <w:b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:rsidR="00DC7398" w:rsidRDefault="00DC7398" w:rsidP="00B0748E"/>
        </w:tc>
        <w:tc>
          <w:tcPr>
            <w:tcW w:w="575" w:type="pct"/>
            <w:vMerge/>
            <w:vAlign w:val="center"/>
          </w:tcPr>
          <w:p w:rsidR="00DC7398" w:rsidRPr="00DC7398" w:rsidRDefault="00DC7398" w:rsidP="00B0748E">
            <w:pPr>
              <w:rPr>
                <w:szCs w:val="24"/>
              </w:rPr>
            </w:pPr>
          </w:p>
        </w:tc>
        <w:tc>
          <w:tcPr>
            <w:tcW w:w="747" w:type="pct"/>
            <w:vMerge/>
          </w:tcPr>
          <w:p w:rsidR="00DC7398" w:rsidRPr="0028324A" w:rsidRDefault="00DC7398" w:rsidP="00B0748E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DC7398" w:rsidRPr="00DC57D6" w:rsidRDefault="00DC7398" w:rsidP="00B0748E">
            <w:r>
              <w:t>Разработка нормативно-технической документации на разъезде, обгонном пункте, путевом посту, железнодорожной станции V, IV и III классов</w:t>
            </w:r>
          </w:p>
        </w:tc>
        <w:tc>
          <w:tcPr>
            <w:tcW w:w="310" w:type="pct"/>
          </w:tcPr>
          <w:p w:rsidR="00DC7398" w:rsidRPr="00DC57D6" w:rsidRDefault="00DC7398" w:rsidP="00C71D5B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R/03</w:t>
            </w:r>
            <w:r w:rsidRPr="00DC57D6">
              <w:rPr>
                <w:szCs w:val="24"/>
                <w:lang w:val="en-US"/>
              </w:rPr>
              <w:t>.6</w:t>
            </w:r>
          </w:p>
        </w:tc>
        <w:tc>
          <w:tcPr>
            <w:tcW w:w="666" w:type="pct"/>
          </w:tcPr>
          <w:p w:rsidR="00DC7398" w:rsidRPr="00DC57D6" w:rsidRDefault="00DC7398" w:rsidP="00C71D5B">
            <w:pPr>
              <w:jc w:val="center"/>
              <w:rPr>
                <w:szCs w:val="24"/>
                <w:lang w:val="en-US"/>
              </w:rPr>
            </w:pPr>
            <w:r w:rsidRPr="00DC57D6">
              <w:rPr>
                <w:szCs w:val="24"/>
                <w:lang w:val="en-US"/>
              </w:rPr>
              <w:t>6</w:t>
            </w:r>
          </w:p>
        </w:tc>
      </w:tr>
      <w:tr w:rsidR="00DC7398" w:rsidRPr="00DC57D6" w:rsidTr="005D0777">
        <w:trPr>
          <w:trHeight w:val="285"/>
        </w:trPr>
        <w:tc>
          <w:tcPr>
            <w:tcW w:w="228" w:type="pct"/>
            <w:vMerge/>
            <w:vAlign w:val="center"/>
          </w:tcPr>
          <w:p w:rsidR="00DC7398" w:rsidRPr="00DC7398" w:rsidRDefault="00DC7398" w:rsidP="00B0748E">
            <w:pPr>
              <w:rPr>
                <w:b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:rsidR="00DC7398" w:rsidRDefault="00DC7398" w:rsidP="00B0748E"/>
        </w:tc>
        <w:tc>
          <w:tcPr>
            <w:tcW w:w="575" w:type="pct"/>
            <w:vMerge/>
            <w:vAlign w:val="center"/>
          </w:tcPr>
          <w:p w:rsidR="00DC7398" w:rsidRPr="00DC7398" w:rsidRDefault="00DC7398" w:rsidP="00B0748E">
            <w:pPr>
              <w:rPr>
                <w:szCs w:val="24"/>
              </w:rPr>
            </w:pPr>
          </w:p>
        </w:tc>
        <w:tc>
          <w:tcPr>
            <w:tcW w:w="747" w:type="pct"/>
            <w:vMerge/>
          </w:tcPr>
          <w:p w:rsidR="00DC7398" w:rsidRPr="0028324A" w:rsidRDefault="00DC7398" w:rsidP="00B0748E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DC7398" w:rsidRPr="00DC57D6" w:rsidRDefault="00DC7398" w:rsidP="00B0748E">
            <w:r>
              <w:t>Управление трудовыми ресурсами разъезда, обгонного пункта, путевого поста, железнодорожной станции V, IV и III классов</w:t>
            </w:r>
          </w:p>
        </w:tc>
        <w:tc>
          <w:tcPr>
            <w:tcW w:w="310" w:type="pct"/>
          </w:tcPr>
          <w:p w:rsidR="00DC7398" w:rsidRPr="00DC57D6" w:rsidRDefault="00DC7398" w:rsidP="00DC7398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R/04</w:t>
            </w:r>
            <w:r w:rsidRPr="00DC57D6">
              <w:rPr>
                <w:szCs w:val="24"/>
                <w:lang w:val="en-US"/>
              </w:rPr>
              <w:t>.6</w:t>
            </w:r>
          </w:p>
        </w:tc>
        <w:tc>
          <w:tcPr>
            <w:tcW w:w="666" w:type="pct"/>
          </w:tcPr>
          <w:p w:rsidR="00DC7398" w:rsidRPr="00DC57D6" w:rsidRDefault="00DC7398" w:rsidP="00C71D5B">
            <w:pPr>
              <w:jc w:val="center"/>
              <w:rPr>
                <w:szCs w:val="24"/>
                <w:lang w:val="en-US"/>
              </w:rPr>
            </w:pPr>
            <w:r w:rsidRPr="00DC57D6">
              <w:rPr>
                <w:szCs w:val="24"/>
                <w:lang w:val="en-US"/>
              </w:rPr>
              <w:t>6</w:t>
            </w:r>
          </w:p>
        </w:tc>
      </w:tr>
      <w:tr w:rsidR="00AB1667" w:rsidRPr="00DC57D6" w:rsidTr="00AB1667">
        <w:trPr>
          <w:trHeight w:val="285"/>
        </w:trPr>
        <w:tc>
          <w:tcPr>
            <w:tcW w:w="228" w:type="pct"/>
            <w:vMerge w:val="restart"/>
          </w:tcPr>
          <w:p w:rsidR="00AB1667" w:rsidRPr="00BF414A" w:rsidRDefault="00AB1667" w:rsidP="00AB1667">
            <w:pPr>
              <w:jc w:val="center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S</w:t>
            </w:r>
          </w:p>
        </w:tc>
        <w:tc>
          <w:tcPr>
            <w:tcW w:w="1152" w:type="pct"/>
            <w:vMerge w:val="restart"/>
          </w:tcPr>
          <w:p w:rsidR="00AB1667" w:rsidRDefault="00AB1667" w:rsidP="00AB1667">
            <w:r>
              <w:t>Руководство производственно-хозяйственной деятельностью железнодорожной станции II, I классов и внеклассной</w:t>
            </w:r>
          </w:p>
        </w:tc>
        <w:tc>
          <w:tcPr>
            <w:tcW w:w="575" w:type="pct"/>
            <w:vMerge w:val="restart"/>
          </w:tcPr>
          <w:p w:rsidR="00AB1667" w:rsidRPr="00DC7398" w:rsidRDefault="00AB1667" w:rsidP="00AB16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47" w:type="pct"/>
            <w:vMerge w:val="restart"/>
          </w:tcPr>
          <w:p w:rsidR="00AB1667" w:rsidRPr="00AB1667" w:rsidRDefault="00AB1667" w:rsidP="00AB16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7">
              <w:rPr>
                <w:rFonts w:ascii="Times New Roman" w:hAnsi="Times New Roman" w:cs="Times New Roman"/>
                <w:sz w:val="24"/>
                <w:szCs w:val="24"/>
              </w:rPr>
              <w:t>Начальник железнодорожной станции II класса</w:t>
            </w:r>
          </w:p>
          <w:p w:rsidR="00AB1667" w:rsidRPr="00AB1667" w:rsidRDefault="00AB1667" w:rsidP="00AB16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1667">
              <w:rPr>
                <w:rFonts w:ascii="Times New Roman" w:hAnsi="Times New Roman" w:cs="Times New Roman"/>
                <w:sz w:val="24"/>
                <w:szCs w:val="24"/>
              </w:rPr>
              <w:t>Начальник железнодорожной станции I класса</w:t>
            </w:r>
          </w:p>
          <w:p w:rsidR="00AB1667" w:rsidRPr="0028324A" w:rsidRDefault="00AB1667" w:rsidP="00AB1667">
            <w:pPr>
              <w:rPr>
                <w:szCs w:val="24"/>
              </w:rPr>
            </w:pPr>
            <w:r w:rsidRPr="00AB1667">
              <w:rPr>
                <w:szCs w:val="24"/>
              </w:rPr>
              <w:t>Начальник внеклассной железнодорожной станции</w:t>
            </w:r>
          </w:p>
        </w:tc>
        <w:tc>
          <w:tcPr>
            <w:tcW w:w="1322" w:type="pct"/>
          </w:tcPr>
          <w:p w:rsidR="00AB1667" w:rsidRPr="00DC57D6" w:rsidRDefault="00AB1667" w:rsidP="00B0748E">
            <w:r>
              <w:t>Организация эксплуатационной работы на железнодорожной станции II, I классов и внеклассной</w:t>
            </w:r>
          </w:p>
        </w:tc>
        <w:tc>
          <w:tcPr>
            <w:tcW w:w="310" w:type="pct"/>
          </w:tcPr>
          <w:p w:rsidR="00AB1667" w:rsidRPr="00DC57D6" w:rsidRDefault="00AB1667" w:rsidP="00D52CC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S/01.7</w:t>
            </w:r>
          </w:p>
        </w:tc>
        <w:tc>
          <w:tcPr>
            <w:tcW w:w="666" w:type="pct"/>
          </w:tcPr>
          <w:p w:rsidR="00AB1667" w:rsidRPr="00DC57D6" w:rsidRDefault="00AB1667" w:rsidP="00D52CC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tr w:rsidR="00AB1667" w:rsidRPr="00DC57D6" w:rsidTr="005D0777">
        <w:trPr>
          <w:trHeight w:val="285"/>
        </w:trPr>
        <w:tc>
          <w:tcPr>
            <w:tcW w:w="228" w:type="pct"/>
            <w:vMerge/>
            <w:vAlign w:val="center"/>
          </w:tcPr>
          <w:p w:rsidR="00AB1667" w:rsidRPr="00DC7398" w:rsidRDefault="00AB1667" w:rsidP="00B0748E">
            <w:pPr>
              <w:rPr>
                <w:b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:rsidR="00AB1667" w:rsidRDefault="00AB1667" w:rsidP="00B0748E"/>
        </w:tc>
        <w:tc>
          <w:tcPr>
            <w:tcW w:w="575" w:type="pct"/>
            <w:vMerge/>
            <w:vAlign w:val="center"/>
          </w:tcPr>
          <w:p w:rsidR="00AB1667" w:rsidRPr="00DC7398" w:rsidRDefault="00AB1667" w:rsidP="00B0748E">
            <w:pPr>
              <w:rPr>
                <w:szCs w:val="24"/>
              </w:rPr>
            </w:pPr>
          </w:p>
        </w:tc>
        <w:tc>
          <w:tcPr>
            <w:tcW w:w="747" w:type="pct"/>
            <w:vMerge/>
          </w:tcPr>
          <w:p w:rsidR="00AB1667" w:rsidRPr="0028324A" w:rsidRDefault="00AB1667" w:rsidP="00B0748E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AB1667" w:rsidRPr="00DC57D6" w:rsidRDefault="00AB1667" w:rsidP="00B0748E">
            <w:r>
              <w:t>Организация грузовой и коммерческой деятельности в сфере грузовых перевозок на железнодорожной станции II, I классов и внеклассной</w:t>
            </w:r>
          </w:p>
        </w:tc>
        <w:tc>
          <w:tcPr>
            <w:tcW w:w="310" w:type="pct"/>
          </w:tcPr>
          <w:p w:rsidR="00AB1667" w:rsidRPr="00DC57D6" w:rsidRDefault="00AB1667" w:rsidP="00D52CC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S/02.7</w:t>
            </w:r>
          </w:p>
        </w:tc>
        <w:tc>
          <w:tcPr>
            <w:tcW w:w="666" w:type="pct"/>
          </w:tcPr>
          <w:p w:rsidR="00AB1667" w:rsidRPr="00DC57D6" w:rsidRDefault="00AB1667" w:rsidP="00D52CC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tr w:rsidR="00AB1667" w:rsidRPr="00DC57D6" w:rsidTr="005D0777">
        <w:trPr>
          <w:trHeight w:val="285"/>
        </w:trPr>
        <w:tc>
          <w:tcPr>
            <w:tcW w:w="228" w:type="pct"/>
            <w:vMerge/>
            <w:vAlign w:val="center"/>
          </w:tcPr>
          <w:p w:rsidR="00AB1667" w:rsidRPr="00DC7398" w:rsidRDefault="00AB1667" w:rsidP="00B0748E">
            <w:pPr>
              <w:rPr>
                <w:b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:rsidR="00AB1667" w:rsidRDefault="00AB1667" w:rsidP="00B0748E"/>
        </w:tc>
        <w:tc>
          <w:tcPr>
            <w:tcW w:w="575" w:type="pct"/>
            <w:vMerge/>
            <w:vAlign w:val="center"/>
          </w:tcPr>
          <w:p w:rsidR="00AB1667" w:rsidRPr="00DC7398" w:rsidRDefault="00AB1667" w:rsidP="00B0748E">
            <w:pPr>
              <w:rPr>
                <w:szCs w:val="24"/>
              </w:rPr>
            </w:pPr>
          </w:p>
        </w:tc>
        <w:tc>
          <w:tcPr>
            <w:tcW w:w="747" w:type="pct"/>
            <w:vMerge/>
          </w:tcPr>
          <w:p w:rsidR="00AB1667" w:rsidRPr="0028324A" w:rsidRDefault="00AB1667" w:rsidP="00B0748E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AB1667" w:rsidRPr="00DC57D6" w:rsidRDefault="00AB1667" w:rsidP="00B0748E">
            <w:r>
              <w:t>Руководство разработкой нормативно-технической документации железнодорожной станции II, I классов и внеклассной</w:t>
            </w:r>
          </w:p>
        </w:tc>
        <w:tc>
          <w:tcPr>
            <w:tcW w:w="310" w:type="pct"/>
          </w:tcPr>
          <w:p w:rsidR="00AB1667" w:rsidRPr="00DC57D6" w:rsidRDefault="00AB1667" w:rsidP="00D52CC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S/03.7</w:t>
            </w:r>
          </w:p>
        </w:tc>
        <w:tc>
          <w:tcPr>
            <w:tcW w:w="666" w:type="pct"/>
          </w:tcPr>
          <w:p w:rsidR="00AB1667" w:rsidRPr="00DC57D6" w:rsidRDefault="00AB1667" w:rsidP="00D52CC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tr w:rsidR="00AB1667" w:rsidRPr="00DC57D6" w:rsidTr="005D0777">
        <w:trPr>
          <w:trHeight w:val="285"/>
        </w:trPr>
        <w:tc>
          <w:tcPr>
            <w:tcW w:w="228" w:type="pct"/>
            <w:vMerge/>
            <w:vAlign w:val="center"/>
          </w:tcPr>
          <w:p w:rsidR="00AB1667" w:rsidRPr="00DC7398" w:rsidRDefault="00AB1667" w:rsidP="00B0748E">
            <w:pPr>
              <w:rPr>
                <w:b/>
                <w:szCs w:val="24"/>
              </w:rPr>
            </w:pPr>
          </w:p>
        </w:tc>
        <w:tc>
          <w:tcPr>
            <w:tcW w:w="1152" w:type="pct"/>
            <w:vMerge/>
            <w:vAlign w:val="center"/>
          </w:tcPr>
          <w:p w:rsidR="00AB1667" w:rsidRDefault="00AB1667" w:rsidP="00B0748E"/>
        </w:tc>
        <w:tc>
          <w:tcPr>
            <w:tcW w:w="575" w:type="pct"/>
            <w:vMerge/>
            <w:vAlign w:val="center"/>
          </w:tcPr>
          <w:p w:rsidR="00AB1667" w:rsidRPr="00DC7398" w:rsidRDefault="00AB1667" w:rsidP="00B0748E">
            <w:pPr>
              <w:rPr>
                <w:szCs w:val="24"/>
              </w:rPr>
            </w:pPr>
          </w:p>
        </w:tc>
        <w:tc>
          <w:tcPr>
            <w:tcW w:w="747" w:type="pct"/>
            <w:vMerge/>
          </w:tcPr>
          <w:p w:rsidR="00AB1667" w:rsidRPr="0028324A" w:rsidRDefault="00AB1667" w:rsidP="00B0748E">
            <w:pPr>
              <w:rPr>
                <w:szCs w:val="24"/>
              </w:rPr>
            </w:pPr>
          </w:p>
        </w:tc>
        <w:tc>
          <w:tcPr>
            <w:tcW w:w="1322" w:type="pct"/>
          </w:tcPr>
          <w:p w:rsidR="00AB1667" w:rsidRPr="00DC57D6" w:rsidRDefault="00AB1667" w:rsidP="00B0748E">
            <w:r>
              <w:t>Управление трудовыми ресурсами железнодорожной станции II, I классов и внеклассной</w:t>
            </w:r>
          </w:p>
        </w:tc>
        <w:tc>
          <w:tcPr>
            <w:tcW w:w="310" w:type="pct"/>
          </w:tcPr>
          <w:p w:rsidR="00AB1667" w:rsidRPr="00DC57D6" w:rsidRDefault="00AB1667" w:rsidP="00D52CC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S/04.7</w:t>
            </w:r>
          </w:p>
        </w:tc>
        <w:tc>
          <w:tcPr>
            <w:tcW w:w="666" w:type="pct"/>
          </w:tcPr>
          <w:p w:rsidR="00AB1667" w:rsidRPr="00DC57D6" w:rsidRDefault="00AB1667" w:rsidP="00D52CC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  <w:bookmarkEnd w:id="3"/>
    </w:tbl>
    <w:p w:rsidR="000264F8" w:rsidRPr="00DC57D6" w:rsidRDefault="000264F8" w:rsidP="000264F8"/>
    <w:p w:rsidR="0047447C" w:rsidRPr="00DC57D6" w:rsidRDefault="000264F8" w:rsidP="0047447C">
      <w:r w:rsidRPr="00DC57D6">
        <w:br w:type="page"/>
      </w:r>
    </w:p>
    <w:p w:rsidR="00C70F99" w:rsidRPr="00DC57D6" w:rsidRDefault="00C70F99" w:rsidP="00520A10">
      <w:pPr>
        <w:pStyle w:val="12"/>
        <w:ind w:left="360"/>
        <w:rPr>
          <w:b/>
          <w:sz w:val="28"/>
        </w:rPr>
        <w:sectPr w:rsidR="00C70F99" w:rsidRPr="00DC57D6" w:rsidSect="00BB2EA4">
          <w:headerReference w:type="default" r:id="rId11"/>
          <w:endnotePr>
            <w:numFmt w:val="decimal"/>
          </w:endnotePr>
          <w:pgSz w:w="16838" w:h="11906" w:orient="landscape" w:code="9"/>
          <w:pgMar w:top="1134" w:right="1134" w:bottom="567" w:left="1134" w:header="567" w:footer="709" w:gutter="0"/>
          <w:cols w:space="708"/>
          <w:docGrid w:linePitch="360"/>
        </w:sectPr>
      </w:pPr>
    </w:p>
    <w:p w:rsidR="00BB2EA4" w:rsidRDefault="00BB2EA4" w:rsidP="00BB2EA4">
      <w:pPr>
        <w:pStyle w:val="1"/>
      </w:pPr>
      <w:bookmarkStart w:id="5" w:name="_Toc189229220"/>
      <w:r w:rsidRPr="00DC57D6">
        <w:rPr>
          <w:lang w:val="en-US"/>
        </w:rPr>
        <w:lastRenderedPageBreak/>
        <w:t>III</w:t>
      </w:r>
      <w:r w:rsidRPr="00DC57D6">
        <w:t>. Характеристика обобщенных трудовых функций</w:t>
      </w:r>
      <w:bookmarkEnd w:id="5"/>
    </w:p>
    <w:p w:rsidR="009C6183" w:rsidRPr="009C6183" w:rsidRDefault="009C6183" w:rsidP="009C6183"/>
    <w:p w:rsidR="009C6183" w:rsidRPr="00DC57D6" w:rsidRDefault="009C6183" w:rsidP="009C6183">
      <w:pPr>
        <w:pStyle w:val="2"/>
      </w:pPr>
      <w:bookmarkStart w:id="6" w:name="_Toc189229221"/>
      <w:r>
        <w:t>3</w:t>
      </w:r>
      <w:r w:rsidRPr="00DC57D6">
        <w:t>.1. Обобщенная трудовая функция</w:t>
      </w:r>
      <w:bookmarkEnd w:id="6"/>
    </w:p>
    <w:p w:rsidR="009C6183" w:rsidRPr="00DC57D6" w:rsidRDefault="009C6183" w:rsidP="009C6183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5124"/>
        <w:gridCol w:w="710"/>
        <w:gridCol w:w="710"/>
        <w:gridCol w:w="1560"/>
        <w:gridCol w:w="710"/>
      </w:tblGrid>
      <w:tr w:rsidR="009C6183" w:rsidRPr="00DC57D6" w:rsidTr="00765F97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9C6183" w:rsidRPr="00DC57D6" w:rsidRDefault="009C6183" w:rsidP="009C6183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4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C6183" w:rsidRPr="00DC57D6" w:rsidRDefault="00C91924" w:rsidP="00C91924">
            <w:pPr>
              <w:rPr>
                <w:szCs w:val="24"/>
              </w:rPr>
            </w:pPr>
            <w:r>
              <w:t>Прием (передача), консолидация информации по эксплуатационной, грузовой и коммерческой работе железнодорожной станции и контроль формирования аналитической отчетности</w:t>
            </w:r>
          </w:p>
        </w:tc>
        <w:tc>
          <w:tcPr>
            <w:tcW w:w="344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9C6183" w:rsidRPr="00DC57D6" w:rsidRDefault="009C6183" w:rsidP="009C6183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3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C6183" w:rsidRPr="00DC57D6" w:rsidRDefault="009C6183" w:rsidP="009C6183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А</w:t>
            </w:r>
          </w:p>
        </w:tc>
        <w:tc>
          <w:tcPr>
            <w:tcW w:w="75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9C6183" w:rsidRPr="00DC57D6" w:rsidRDefault="009C6183" w:rsidP="009C6183">
            <w:pPr>
              <w:jc w:val="center"/>
              <w:rPr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3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C6183" w:rsidRPr="00DC57D6" w:rsidRDefault="00C91924" w:rsidP="009C61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</w:tbl>
    <w:p w:rsidR="009C6183" w:rsidRPr="00DC57D6" w:rsidRDefault="009C6183" w:rsidP="009C6183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9C6183" w:rsidRPr="00DC57D6" w:rsidTr="009C6183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:rsidR="009C6183" w:rsidRPr="00DC57D6" w:rsidRDefault="009C6183" w:rsidP="009C6183">
            <w:pPr>
              <w:rPr>
                <w:szCs w:val="20"/>
              </w:rPr>
            </w:pPr>
            <w:r w:rsidRPr="00DC57D6">
              <w:rPr>
                <w:szCs w:val="20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:rsidR="00C91924" w:rsidRDefault="00C91924" w:rsidP="00C91924">
            <w:r>
              <w:t xml:space="preserve">Оператор информационных систем железнодорожной станции </w:t>
            </w:r>
          </w:p>
          <w:p w:rsidR="009C6183" w:rsidRPr="00DC57D6" w:rsidRDefault="00C91924" w:rsidP="00C91924">
            <w:pPr>
              <w:rPr>
                <w:szCs w:val="24"/>
              </w:rPr>
            </w:pPr>
            <w:r>
              <w:t>Старший оператор информационных систем железнодорожной станции</w:t>
            </w:r>
          </w:p>
        </w:tc>
      </w:tr>
    </w:tbl>
    <w:p w:rsidR="009C6183" w:rsidRPr="00DC57D6" w:rsidRDefault="009C6183" w:rsidP="009C6183">
      <w:pPr>
        <w:rPr>
          <w:szCs w:val="20"/>
        </w:rPr>
      </w:pPr>
    </w:p>
    <w:p w:rsidR="009C6183" w:rsidRPr="00DC57D6" w:rsidRDefault="009C6183" w:rsidP="009C6183">
      <w:pPr>
        <w:rPr>
          <w:bCs/>
          <w:szCs w:val="20"/>
        </w:rPr>
      </w:pPr>
      <w:r w:rsidRPr="00DC57D6">
        <w:rPr>
          <w:bCs/>
          <w:szCs w:val="20"/>
        </w:rPr>
        <w:t>Пути достижения квалификации</w:t>
      </w:r>
    </w:p>
    <w:p w:rsidR="009C6183" w:rsidRPr="00DC57D6" w:rsidRDefault="009C6183" w:rsidP="009C6183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9C6183" w:rsidRPr="00DC57D6" w:rsidTr="00765F97">
        <w:trPr>
          <w:trHeight w:val="408"/>
        </w:trPr>
        <w:tc>
          <w:tcPr>
            <w:tcW w:w="112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C6183" w:rsidRPr="00DC57D6" w:rsidRDefault="009C6183" w:rsidP="009C6183">
            <w:pPr>
              <w:rPr>
                <w:szCs w:val="20"/>
              </w:rPr>
            </w:pPr>
            <w:r w:rsidRPr="00DC57D6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C91924" w:rsidRPr="00C4214F" w:rsidRDefault="00C91924" w:rsidP="00C9192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214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</w:t>
            </w:r>
            <w:r w:rsidRPr="00C421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повышения квалификации рабочих, служащих</w:t>
            </w:r>
          </w:p>
          <w:p w:rsidR="00C91924" w:rsidRPr="008A4E3C" w:rsidRDefault="00C91924" w:rsidP="00C919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E3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9C6183" w:rsidRPr="00DC57D6" w:rsidRDefault="00C91924" w:rsidP="00C91924">
            <w:pPr>
              <w:rPr>
                <w:szCs w:val="24"/>
              </w:rPr>
            </w:pPr>
            <w:r w:rsidRPr="008A4E3C">
              <w:rPr>
                <w:szCs w:val="24"/>
              </w:rPr>
              <w:t xml:space="preserve">Среднее профессиональное образование - </w:t>
            </w:r>
            <w:r w:rsidRPr="00A31BB7">
              <w:rPr>
                <w:szCs w:val="24"/>
              </w:rPr>
              <w:t>программы подготовки квалифицированных рабочих, служащих</w:t>
            </w:r>
          </w:p>
        </w:tc>
      </w:tr>
      <w:tr w:rsidR="009C6183" w:rsidRPr="00DC57D6" w:rsidTr="00765F97">
        <w:trPr>
          <w:trHeight w:val="408"/>
        </w:trPr>
        <w:tc>
          <w:tcPr>
            <w:tcW w:w="112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C6183" w:rsidRPr="00DC57D6" w:rsidRDefault="009C6183" w:rsidP="009C6183">
            <w:pPr>
              <w:rPr>
                <w:szCs w:val="20"/>
              </w:rPr>
            </w:pPr>
            <w:r w:rsidRPr="00DC57D6">
              <w:rPr>
                <w:szCs w:val="20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C91924" w:rsidRPr="00A31BB7" w:rsidRDefault="00FD6FE2" w:rsidP="00C919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ins w:id="7" w:author="Смирнова Евгения Владимировна" w:date="2025-02-25T11:42:00Z">
              <w:r>
                <w:rPr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Pr="00A31BB7">
                <w:rPr>
                  <w:rFonts w:ascii="Times New Roman" w:hAnsi="Times New Roman" w:cs="Times New Roman"/>
                  <w:sz w:val="24"/>
                  <w:szCs w:val="24"/>
                </w:rPr>
                <w:t>е менее одного года работы по организации перевозок на железнодорожном транспорте для прошедших профессиональное обучение</w:t>
              </w:r>
              <w:r w:rsidRPr="00A31BB7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del w:id="8" w:author="Смирнова Евгения Владимировна" w:date="2025-02-25T11:42:00Z">
              <w:r w:rsidR="00C91924" w:rsidRPr="00A31BB7" w:rsidDel="00FD6FE2">
                <w:rPr>
                  <w:rFonts w:ascii="Times New Roman" w:hAnsi="Times New Roman" w:cs="Times New Roman"/>
                  <w:sz w:val="24"/>
                  <w:szCs w:val="24"/>
                </w:rPr>
                <w:delText>Д</w:delText>
              </w:r>
            </w:del>
            <w:ins w:id="9" w:author="Смирнова Евгения Владимировна" w:date="2025-02-25T11:42:00Z">
              <w:r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</w:ins>
            <w:r w:rsidR="00C91924" w:rsidRPr="00A31BB7">
              <w:rPr>
                <w:rFonts w:ascii="Times New Roman" w:hAnsi="Times New Roman" w:cs="Times New Roman"/>
                <w:sz w:val="24"/>
                <w:szCs w:val="24"/>
              </w:rPr>
              <w:t xml:space="preserve">ля оператора информационных систем железнодорожной станции </w:t>
            </w:r>
            <w:del w:id="10" w:author="Смирнова Евгения Владимировна" w:date="2025-02-25T11:42:00Z">
              <w:r w:rsidR="00C91924" w:rsidRPr="00A31BB7" w:rsidDel="00FD6FE2">
                <w:rPr>
                  <w:rFonts w:ascii="Times New Roman" w:hAnsi="Times New Roman" w:cs="Times New Roman"/>
                  <w:sz w:val="24"/>
                  <w:szCs w:val="24"/>
                </w:rPr>
                <w:delText>не менее одного года работы по организации перевозок на железнодорожном транспорте для прошедших профессиональное обучение</w:delText>
              </w:r>
            </w:del>
          </w:p>
          <w:p w:rsidR="009C6183" w:rsidRPr="00DC57D6" w:rsidRDefault="00FD6FE2" w:rsidP="00FD6FE2">
            <w:pPr>
              <w:rPr>
                <w:szCs w:val="24"/>
              </w:rPr>
            </w:pPr>
            <w:ins w:id="11" w:author="Смирнова Евгения Владимировна" w:date="2025-02-25T11:43:00Z">
              <w:r>
                <w:rPr>
                  <w:szCs w:val="24"/>
                </w:rPr>
                <w:t>Н</w:t>
              </w:r>
            </w:ins>
            <w:ins w:id="12" w:author="Смирнова Евгения Владимировна" w:date="2025-02-25T11:42:00Z">
              <w:r w:rsidRPr="00A31BB7">
                <w:rPr>
                  <w:szCs w:val="24"/>
                </w:rPr>
                <w:t>е менее одного года работы оператором информационных систем железнодорожной станции</w:t>
              </w:r>
              <w:r w:rsidRPr="00A31BB7">
                <w:rPr>
                  <w:szCs w:val="24"/>
                </w:rPr>
                <w:t xml:space="preserve"> </w:t>
              </w:r>
            </w:ins>
            <w:del w:id="13" w:author="Смирнова Евгения Владимировна" w:date="2025-02-25T11:43:00Z">
              <w:r w:rsidR="00C91924" w:rsidRPr="00A31BB7" w:rsidDel="00FD6FE2">
                <w:rPr>
                  <w:szCs w:val="24"/>
                </w:rPr>
                <w:delText xml:space="preserve">Для </w:delText>
              </w:r>
            </w:del>
            <w:ins w:id="14" w:author="Смирнова Евгения Владимировна" w:date="2025-02-25T11:43:00Z">
              <w:r>
                <w:rPr>
                  <w:szCs w:val="24"/>
                </w:rPr>
                <w:t>д</w:t>
              </w:r>
              <w:r w:rsidRPr="00A31BB7">
                <w:rPr>
                  <w:szCs w:val="24"/>
                </w:rPr>
                <w:t xml:space="preserve">ля </w:t>
              </w:r>
            </w:ins>
            <w:r w:rsidR="00C91924" w:rsidRPr="00A31BB7">
              <w:rPr>
                <w:szCs w:val="24"/>
              </w:rPr>
              <w:t xml:space="preserve">старшего оператора информационных систем железнодорожной станции </w:t>
            </w:r>
            <w:del w:id="15" w:author="Смирнова Евгения Владимировна" w:date="2025-02-25T11:42:00Z">
              <w:r w:rsidR="00C91924" w:rsidRPr="00A31BB7" w:rsidDel="00FD6FE2">
                <w:rPr>
                  <w:szCs w:val="24"/>
                </w:rPr>
                <w:delText>не менее одного года работы оператором информационных систем железнодорожной станции</w:delText>
              </w:r>
            </w:del>
          </w:p>
        </w:tc>
      </w:tr>
    </w:tbl>
    <w:p w:rsidR="009C6183" w:rsidRPr="00DC57D6" w:rsidRDefault="009C6183" w:rsidP="009C6183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9C6183" w:rsidRPr="00DC57D6" w:rsidTr="009C6183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9C6183" w:rsidRPr="00DC57D6" w:rsidRDefault="009C6183" w:rsidP="009C6183">
            <w:pPr>
              <w:rPr>
                <w:szCs w:val="20"/>
              </w:rPr>
            </w:pPr>
            <w:r w:rsidRPr="00DC57D6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9C6183" w:rsidRPr="00DC57D6" w:rsidRDefault="009C6183" w:rsidP="009C6183">
            <w:pPr>
              <w:rPr>
                <w:szCs w:val="24"/>
              </w:rPr>
            </w:pPr>
            <w:r w:rsidRPr="00DC57D6">
              <w:t>Прохождение обязательных предварительных и периодических медицинских осмотров</w:t>
            </w:r>
            <w:r w:rsidRPr="00DC57D6">
              <w:rPr>
                <w:vertAlign w:val="superscript"/>
              </w:rPr>
              <w:t>5</w:t>
            </w:r>
          </w:p>
        </w:tc>
      </w:tr>
      <w:tr w:rsidR="009C6183" w:rsidRPr="00DC57D6" w:rsidTr="009C6183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9C6183" w:rsidRPr="00DC57D6" w:rsidRDefault="009C6183" w:rsidP="009C6183">
            <w:pPr>
              <w:rPr>
                <w:szCs w:val="20"/>
              </w:rPr>
            </w:pPr>
            <w:r w:rsidRPr="00DC57D6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9C6183" w:rsidRPr="00DC57D6" w:rsidRDefault="00C91924" w:rsidP="009C6183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9C6183" w:rsidRPr="00DC57D6" w:rsidRDefault="009C6183" w:rsidP="009C6183"/>
    <w:p w:rsidR="009C6183" w:rsidRPr="00DC57D6" w:rsidRDefault="009C6183" w:rsidP="009C6183">
      <w:pPr>
        <w:rPr>
          <w:bCs/>
        </w:rPr>
      </w:pPr>
      <w:r w:rsidRPr="00DC57D6">
        <w:rPr>
          <w:bCs/>
        </w:rPr>
        <w:t>Справочная информация</w:t>
      </w:r>
    </w:p>
    <w:p w:rsidR="009C6183" w:rsidRPr="00DC57D6" w:rsidRDefault="009C6183" w:rsidP="009C6183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9C6183" w:rsidRPr="00DC57D6" w:rsidTr="009C6183">
        <w:trPr>
          <w:trHeight w:val="283"/>
        </w:trPr>
        <w:tc>
          <w:tcPr>
            <w:tcW w:w="1121" w:type="pct"/>
            <w:vAlign w:val="center"/>
          </w:tcPr>
          <w:p w:rsidR="009C6183" w:rsidRPr="00DC57D6" w:rsidRDefault="009C6183" w:rsidP="009C6183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:rsidR="009C6183" w:rsidRPr="00DC57D6" w:rsidRDefault="009C6183" w:rsidP="009C6183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:rsidR="009C6183" w:rsidRPr="00DC57D6" w:rsidRDefault="009C6183" w:rsidP="009C6183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C91924" w:rsidRPr="00DC57D6" w:rsidTr="009C6183">
        <w:trPr>
          <w:trHeight w:val="20"/>
        </w:trPr>
        <w:tc>
          <w:tcPr>
            <w:tcW w:w="1121" w:type="pct"/>
          </w:tcPr>
          <w:p w:rsidR="00C91924" w:rsidRPr="00DC57D6" w:rsidRDefault="00C91924" w:rsidP="009C6183">
            <w:pPr>
              <w:rPr>
                <w:szCs w:val="24"/>
              </w:rPr>
            </w:pPr>
            <w:r w:rsidRPr="00DC57D6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:rsidR="00C91924" w:rsidRPr="00A31BB7" w:rsidRDefault="00C91924" w:rsidP="006D6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BB7">
              <w:rPr>
                <w:rFonts w:ascii="Times New Roman" w:hAnsi="Times New Roman" w:cs="Times New Roman"/>
                <w:sz w:val="24"/>
                <w:szCs w:val="24"/>
              </w:rPr>
              <w:t>4132</w:t>
            </w:r>
          </w:p>
        </w:tc>
        <w:tc>
          <w:tcPr>
            <w:tcW w:w="3247" w:type="pct"/>
          </w:tcPr>
          <w:p w:rsidR="00C91924" w:rsidRPr="00A31BB7" w:rsidRDefault="00C91924" w:rsidP="006D6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BB7">
              <w:rPr>
                <w:rFonts w:ascii="Times New Roman" w:hAnsi="Times New Roman" w:cs="Times New Roman"/>
                <w:sz w:val="24"/>
                <w:szCs w:val="24"/>
              </w:rPr>
              <w:t>Служащие по введению данных</w:t>
            </w:r>
          </w:p>
        </w:tc>
      </w:tr>
      <w:tr w:rsidR="00C91924" w:rsidRPr="00DC57D6" w:rsidTr="009C6183">
        <w:trPr>
          <w:trHeight w:val="20"/>
        </w:trPr>
        <w:tc>
          <w:tcPr>
            <w:tcW w:w="1121" w:type="pct"/>
          </w:tcPr>
          <w:p w:rsidR="00C91924" w:rsidRPr="00C91924" w:rsidRDefault="00C91924" w:rsidP="009C6183">
            <w:pPr>
              <w:rPr>
                <w:szCs w:val="24"/>
              </w:rPr>
            </w:pPr>
            <w:r w:rsidRPr="00C91924">
              <w:rPr>
                <w:szCs w:val="24"/>
              </w:rPr>
              <w:t>ЕТКС или ЕКС</w:t>
            </w:r>
            <w:r w:rsidRPr="00C91924">
              <w:rPr>
                <w:szCs w:val="24"/>
                <w:vertAlign w:val="superscript"/>
              </w:rPr>
              <w:t>6</w:t>
            </w:r>
          </w:p>
        </w:tc>
        <w:tc>
          <w:tcPr>
            <w:tcW w:w="632" w:type="pct"/>
          </w:tcPr>
          <w:p w:rsidR="00C91924" w:rsidRPr="00DC57D6" w:rsidRDefault="00C91924" w:rsidP="009C618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47" w:type="pct"/>
          </w:tcPr>
          <w:p w:rsidR="00C91924" w:rsidRPr="00DC57D6" w:rsidRDefault="00C91924" w:rsidP="009C618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91924" w:rsidRPr="00DC57D6" w:rsidTr="009C6183">
        <w:trPr>
          <w:trHeight w:val="20"/>
        </w:trPr>
        <w:tc>
          <w:tcPr>
            <w:tcW w:w="1121" w:type="pct"/>
          </w:tcPr>
          <w:p w:rsidR="00C91924" w:rsidRPr="00DC57D6" w:rsidRDefault="00C91924" w:rsidP="009C6183">
            <w:pPr>
              <w:rPr>
                <w:szCs w:val="24"/>
              </w:rPr>
            </w:pPr>
            <w:r w:rsidRPr="00DC57D6">
              <w:rPr>
                <w:szCs w:val="24"/>
              </w:rPr>
              <w:t>ОКПДТР</w:t>
            </w:r>
            <w:r w:rsidRPr="00DC57D6">
              <w:rPr>
                <w:rStyle w:val="af2"/>
                <w:szCs w:val="24"/>
              </w:rPr>
              <w:t>7</w:t>
            </w:r>
          </w:p>
        </w:tc>
        <w:tc>
          <w:tcPr>
            <w:tcW w:w="632" w:type="pct"/>
          </w:tcPr>
          <w:p w:rsidR="00C91924" w:rsidRPr="00DC57D6" w:rsidRDefault="00C91924" w:rsidP="009C61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7" w:type="pct"/>
          </w:tcPr>
          <w:p w:rsidR="00C91924" w:rsidRPr="00DC57D6" w:rsidRDefault="00C91924" w:rsidP="009C61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1924" w:rsidRPr="00DC57D6" w:rsidTr="006D63E1">
        <w:trPr>
          <w:trHeight w:val="20"/>
        </w:trPr>
        <w:tc>
          <w:tcPr>
            <w:tcW w:w="1121" w:type="pct"/>
          </w:tcPr>
          <w:p w:rsidR="00C91924" w:rsidRPr="00DC57D6" w:rsidRDefault="00C91924" w:rsidP="00C91924">
            <w:pPr>
              <w:rPr>
                <w:szCs w:val="24"/>
              </w:rPr>
            </w:pPr>
            <w:r w:rsidRPr="00DC57D6">
              <w:rPr>
                <w:szCs w:val="24"/>
              </w:rPr>
              <w:t>Перечни СПО</w:t>
            </w:r>
            <w:r w:rsidRPr="00DC57D6">
              <w:rPr>
                <w:rStyle w:val="af2"/>
                <w:szCs w:val="24"/>
              </w:rPr>
              <w:t>8</w:t>
            </w:r>
          </w:p>
        </w:tc>
        <w:tc>
          <w:tcPr>
            <w:tcW w:w="632" w:type="pct"/>
            <w:vAlign w:val="center"/>
          </w:tcPr>
          <w:p w:rsidR="00C91924" w:rsidRPr="00A31BB7" w:rsidRDefault="00C91924" w:rsidP="006D6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BB7">
              <w:rPr>
                <w:rFonts w:ascii="Times New Roman" w:hAnsi="Times New Roman" w:cs="Times New Roman"/>
                <w:sz w:val="24"/>
                <w:szCs w:val="24"/>
              </w:rPr>
              <w:t>23.01.01</w:t>
            </w:r>
          </w:p>
        </w:tc>
        <w:tc>
          <w:tcPr>
            <w:tcW w:w="3247" w:type="pct"/>
            <w:vAlign w:val="center"/>
          </w:tcPr>
          <w:p w:rsidR="00C91924" w:rsidRPr="00A31BB7" w:rsidRDefault="00C91924" w:rsidP="006D6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1BB7">
              <w:rPr>
                <w:rFonts w:ascii="Times New Roman" w:hAnsi="Times New Roman" w:cs="Times New Roman"/>
                <w:sz w:val="24"/>
                <w:szCs w:val="24"/>
              </w:rPr>
              <w:t>Оператор транспортного терминала</w:t>
            </w:r>
          </w:p>
        </w:tc>
      </w:tr>
    </w:tbl>
    <w:p w:rsidR="009C6183" w:rsidRPr="00DC57D6" w:rsidRDefault="009C6183" w:rsidP="00765F97">
      <w:pPr>
        <w:spacing w:before="1680"/>
      </w:pPr>
    </w:p>
    <w:p w:rsidR="009C6183" w:rsidRPr="00DC57D6" w:rsidRDefault="009C6183" w:rsidP="009C6183">
      <w:r w:rsidRPr="00DC57D6">
        <w:rPr>
          <w:b/>
          <w:szCs w:val="20"/>
        </w:rPr>
        <w:lastRenderedPageBreak/>
        <w:t>3.1.1. Трудовая функция</w:t>
      </w:r>
    </w:p>
    <w:p w:rsidR="009C6183" w:rsidRPr="00DC57D6" w:rsidRDefault="009C6183" w:rsidP="009C6183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108"/>
        <w:gridCol w:w="567"/>
        <w:gridCol w:w="992"/>
        <w:gridCol w:w="1559"/>
        <w:gridCol w:w="569"/>
      </w:tblGrid>
      <w:tr w:rsidR="009C6183" w:rsidRPr="00DC57D6" w:rsidTr="00765F97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C6183" w:rsidRPr="00DC57D6" w:rsidRDefault="009C6183" w:rsidP="009C6183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6183" w:rsidRPr="00DC57D6" w:rsidRDefault="006D63E1" w:rsidP="009C6183">
            <w:pPr>
              <w:rPr>
                <w:szCs w:val="24"/>
              </w:rPr>
            </w:pPr>
            <w:r>
              <w:t>Прием (передача) информации об эксплуатационной, о грузовой и коммерческой работе железнодорожной станции в автоматизированных информационно-аналитических системах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6183" w:rsidRPr="00DC57D6" w:rsidRDefault="009C6183" w:rsidP="009C6183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6183" w:rsidRPr="00DC57D6" w:rsidRDefault="009C6183" w:rsidP="006D63E1">
            <w:pPr>
              <w:jc w:val="center"/>
              <w:rPr>
                <w:szCs w:val="24"/>
              </w:rPr>
            </w:pPr>
            <w:r w:rsidRPr="00DC57D6">
              <w:t>А/01.</w:t>
            </w:r>
            <w:r w:rsidR="006D63E1">
              <w:t>5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6183" w:rsidRPr="00DC57D6" w:rsidRDefault="009C6183" w:rsidP="009C6183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6183" w:rsidRPr="00DC57D6" w:rsidRDefault="006D63E1" w:rsidP="009C61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</w:tbl>
    <w:p w:rsidR="009C6183" w:rsidRPr="00DC57D6" w:rsidRDefault="009C6183" w:rsidP="009C6183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6D63E1" w:rsidRPr="00DC57D6" w:rsidTr="009C6183">
        <w:trPr>
          <w:trHeight w:val="20"/>
        </w:trPr>
        <w:tc>
          <w:tcPr>
            <w:tcW w:w="1121" w:type="pct"/>
            <w:vMerge w:val="restart"/>
          </w:tcPr>
          <w:p w:rsidR="006D63E1" w:rsidRPr="00DC57D6" w:rsidRDefault="006D63E1" w:rsidP="009C6183">
            <w:pPr>
              <w:rPr>
                <w:szCs w:val="20"/>
              </w:rPr>
            </w:pPr>
            <w:r w:rsidRPr="00DC57D6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6D63E1" w:rsidRPr="00F314C6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C6">
              <w:rPr>
                <w:rFonts w:ascii="Times New Roman" w:hAnsi="Times New Roman" w:cs="Times New Roman"/>
                <w:sz w:val="24"/>
                <w:szCs w:val="24"/>
              </w:rPr>
              <w:t>Ознакомление со сменным заданием и сменно-суточным планом работы железнодорожной станции, в том числе с заданием по выполнению грузовых и коммерческих операций, с применением автоматизированных информационно-аналитических систем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RDefault="006D63E1" w:rsidP="009C6183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6D63E1" w:rsidRPr="00F314C6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C6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информации в автоматизированных информационно-аналитических системах об эксплуатационной, о грузовой и коммерческой работе железнодорожной станции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RDefault="006D63E1" w:rsidP="009C6183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6D63E1" w:rsidRPr="00F314C6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C6">
              <w:rPr>
                <w:rFonts w:ascii="Times New Roman" w:hAnsi="Times New Roman" w:cs="Times New Roman"/>
                <w:sz w:val="24"/>
                <w:szCs w:val="24"/>
              </w:rPr>
              <w:t>Формирование запросов для получения дополнительной актуальной информации об эксплуатационной, о грузовой и коммерческой работе железнодорожной станции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RDefault="006D63E1" w:rsidP="009C6183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6D63E1" w:rsidRPr="00F314C6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C6">
              <w:rPr>
                <w:rFonts w:ascii="Times New Roman" w:hAnsi="Times New Roman" w:cs="Times New Roman"/>
                <w:sz w:val="24"/>
                <w:szCs w:val="24"/>
              </w:rPr>
              <w:t>Прием информации о ходе перевозочного процесса на железнодорожной станции в автоматизированных информационно-аналитических системах и на бумажных носителях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RDefault="006D63E1" w:rsidP="009C6183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6D63E1" w:rsidRPr="00F314C6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C6">
              <w:rPr>
                <w:rFonts w:ascii="Times New Roman" w:hAnsi="Times New Roman" w:cs="Times New Roman"/>
                <w:sz w:val="24"/>
                <w:szCs w:val="24"/>
              </w:rPr>
              <w:t>Прием информации о грузовой и коммерческой работе, запросов на перевозку груза, коммерческих документов от грузовладельцев с последующей фиксацией событий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RDefault="006D63E1" w:rsidP="009C6183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6D63E1" w:rsidRPr="00F314C6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C6">
              <w:rPr>
                <w:rFonts w:ascii="Times New Roman" w:hAnsi="Times New Roman" w:cs="Times New Roman"/>
                <w:sz w:val="24"/>
                <w:szCs w:val="24"/>
              </w:rPr>
              <w:t>Передача информации о ходе перевозочного процесса на железнодорожной станции по специальным средствам связи причастным работникам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 w:val="restart"/>
          </w:tcPr>
          <w:p w:rsidR="006D63E1" w:rsidRPr="00DC57D6" w:rsidDel="002A1D54" w:rsidRDefault="006D63E1" w:rsidP="009C6183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6D63E1" w:rsidRPr="00F314C6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C6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информационно-аналитическими системами при приеме информации об эксплуатационной, о грузовой и коммерческой работе железнодорожной станции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9C618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F314C6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C6">
              <w:rPr>
                <w:rFonts w:ascii="Times New Roman" w:hAnsi="Times New Roman" w:cs="Times New Roman"/>
                <w:sz w:val="24"/>
                <w:szCs w:val="24"/>
              </w:rPr>
              <w:t>Работать с массивами данных при приеме (передаче) информации об эксплуатационной, о грузовой и коммерческой работе железнодорожной станции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9C618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F314C6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C6">
              <w:rPr>
                <w:rFonts w:ascii="Times New Roman" w:hAnsi="Times New Roman" w:cs="Times New Roman"/>
                <w:sz w:val="24"/>
                <w:szCs w:val="24"/>
              </w:rPr>
              <w:t>Осуществлять процедуры сбора, сортировки, анализа, оценки и распределения информации об эксплуатационной, о грузовой и коммерческой работе железнодорожной станции при ее приеме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9C618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F314C6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C6">
              <w:rPr>
                <w:rFonts w:ascii="Times New Roman" w:hAnsi="Times New Roman" w:cs="Times New Roman"/>
                <w:sz w:val="24"/>
                <w:szCs w:val="24"/>
              </w:rPr>
              <w:t>Пользоваться прикладным программным обеспечением, установленным на рабочем месте, при формировании запросов для получения дополнительной актуальной информации об эксплуатационной, о грузовой и коммерческой работе железнодорожной станции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9C618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481759" w:rsidRDefault="00481759" w:rsidP="004817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м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9C618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F314C6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C6">
              <w:rPr>
                <w:rFonts w:ascii="Times New Roman" w:hAnsi="Times New Roman" w:cs="Times New Roman"/>
                <w:sz w:val="24"/>
                <w:szCs w:val="24"/>
              </w:rPr>
              <w:t>Анализировать и обобщать информацию о ходе перевозочного процесса на железнодорожной станции, о грузовой и коммерческой работе, запросы на перевозку груза, коммерческих документов от грузовладельцев при их приеме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9C618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F314C6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C6">
              <w:rPr>
                <w:rFonts w:ascii="Times New Roman" w:hAnsi="Times New Roman" w:cs="Times New Roman"/>
                <w:sz w:val="24"/>
                <w:szCs w:val="24"/>
              </w:rPr>
              <w:t>Обеспечивать конфиденциальность при приеме информации об эксплуатационной, о грузовой и коммерческой работе железнодорожной станции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9C618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F314C6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C6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средствами связи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9C618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F314C6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C6">
              <w:rPr>
                <w:rFonts w:ascii="Times New Roman" w:hAnsi="Times New Roman" w:cs="Times New Roman"/>
                <w:sz w:val="24"/>
                <w:szCs w:val="24"/>
              </w:rPr>
              <w:t>Оценивать состояние и работоспособность автоматизированных информационно-аналитических систем при приеме информации об эксплуатационной, о грузовой и коммерческой работе железнодорожной станции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 w:val="restart"/>
          </w:tcPr>
          <w:p w:rsidR="006D63E1" w:rsidRPr="00DC57D6" w:rsidRDefault="006D63E1" w:rsidP="009C6183">
            <w:pPr>
              <w:rPr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6D63E1" w:rsidRPr="00662F44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44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приему (передаче) информации об эксплуатационной, о грузовой и коммерческой работе на железнодорожной станции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662F44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44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662F44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44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железнодорожной станции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B5579E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79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процесс работы железнодорожной станции </w:t>
            </w:r>
            <w:r w:rsidRPr="00B5579E">
              <w:rPr>
                <w:rFonts w:ascii="Times New Roman" w:hAnsi="Times New Roman" w:cs="Times New Roman"/>
                <w:bCs/>
                <w:sz w:val="24"/>
                <w:szCs w:val="24"/>
              </w:rPr>
              <w:t>в части, регламентирующей выполнение трудовых функций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B5579E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79E">
              <w:rPr>
                <w:rFonts w:ascii="Times New Roman" w:hAnsi="Times New Roman" w:cs="Times New Roman"/>
                <w:sz w:val="24"/>
                <w:szCs w:val="24"/>
              </w:rPr>
              <w:t>Порядок ведения документации по транспортному обслуживанию и оказанию услуг, связанных с перевозкой груза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B5579E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79E">
              <w:rPr>
                <w:rFonts w:ascii="Times New Roman" w:hAnsi="Times New Roman" w:cs="Times New Roman"/>
                <w:sz w:val="24"/>
                <w:szCs w:val="24"/>
              </w:rPr>
              <w:t>Правила перевозки груза железнодорожным транспортом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B5579E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79E">
              <w:rPr>
                <w:rFonts w:ascii="Times New Roman" w:hAnsi="Times New Roman" w:cs="Times New Roman"/>
                <w:sz w:val="24"/>
                <w:szCs w:val="24"/>
              </w:rPr>
              <w:t>План формирования поездов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B5579E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79E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прикладным программным обеспечением при подготовке и передаче информации, вводимой в автоматизированную информационно-аналитическую систему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B5579E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79E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натурного листа, сортировочного листка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B5579E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79E">
              <w:rPr>
                <w:rFonts w:ascii="Times New Roman" w:hAnsi="Times New Roman" w:cs="Times New Roman"/>
                <w:sz w:val="24"/>
                <w:szCs w:val="24"/>
              </w:rPr>
              <w:t>Система нумерации вагонов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B5579E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79E">
              <w:rPr>
                <w:rFonts w:ascii="Times New Roman" w:hAnsi="Times New Roman" w:cs="Times New Roman"/>
                <w:sz w:val="24"/>
                <w:szCs w:val="24"/>
              </w:rPr>
              <w:t>Порядок ведения учетных и отчетных форм о работе железнодорожной станции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B5579E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79E">
              <w:rPr>
                <w:rFonts w:ascii="Times New Roman" w:hAnsi="Times New Roman" w:cs="Times New Roman"/>
                <w:sz w:val="24"/>
                <w:szCs w:val="24"/>
              </w:rPr>
              <w:t>Технологии бережливого производства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662F44" w:rsidRDefault="005F469A" w:rsidP="006D63E1">
            <w:pPr>
              <w:jc w:val="both"/>
              <w:rPr>
                <w:szCs w:val="24"/>
              </w:rPr>
            </w:pPr>
            <w:r w:rsidRPr="00011F33">
              <w:rPr>
                <w:bCs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662F44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44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производственной санитарии, пожарной безопасности в части, регламентирующей выполнение трудовых функций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</w:tcPr>
          <w:p w:rsidR="006D63E1" w:rsidRPr="00DC57D6" w:rsidDel="002A1D54" w:rsidRDefault="006D63E1" w:rsidP="009C6183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6D63E1" w:rsidRPr="00DC57D6" w:rsidRDefault="006D63E1" w:rsidP="009C6183">
            <w:pPr>
              <w:rPr>
                <w:szCs w:val="24"/>
              </w:rPr>
            </w:pPr>
            <w:r w:rsidRPr="00DC57D6">
              <w:rPr>
                <w:szCs w:val="24"/>
              </w:rPr>
              <w:t>-</w:t>
            </w:r>
          </w:p>
        </w:tc>
      </w:tr>
    </w:tbl>
    <w:p w:rsidR="009C6183" w:rsidRPr="00DC57D6" w:rsidRDefault="009C6183" w:rsidP="009C6183">
      <w:pPr>
        <w:ind w:firstLine="709"/>
      </w:pPr>
    </w:p>
    <w:p w:rsidR="009C6183" w:rsidRPr="00DC57D6" w:rsidRDefault="009C6183" w:rsidP="009C6183">
      <w:r w:rsidRPr="00DC57D6">
        <w:rPr>
          <w:b/>
          <w:szCs w:val="20"/>
        </w:rPr>
        <w:t>3.1.2. Трудовая функция</w:t>
      </w:r>
    </w:p>
    <w:p w:rsidR="009C6183" w:rsidRPr="00DC57D6" w:rsidRDefault="009C6183" w:rsidP="009C6183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108"/>
        <w:gridCol w:w="567"/>
        <w:gridCol w:w="992"/>
        <w:gridCol w:w="1559"/>
        <w:gridCol w:w="569"/>
      </w:tblGrid>
      <w:tr w:rsidR="009C6183" w:rsidRPr="00DC57D6" w:rsidTr="00765F97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C6183" w:rsidRPr="00DC57D6" w:rsidRDefault="009C6183" w:rsidP="009C6183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6183" w:rsidRPr="00DC57D6" w:rsidRDefault="006D63E1" w:rsidP="009C6183">
            <w:pPr>
              <w:rPr>
                <w:szCs w:val="24"/>
              </w:rPr>
            </w:pPr>
            <w:r>
              <w:t>Консолидация информации об эксплуатационной, о грузовой и коммерческой работе железнодорожной станции в автоматизированных информационно-аналитических системах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6183" w:rsidRPr="00DC57D6" w:rsidRDefault="009C6183" w:rsidP="009C6183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6183" w:rsidRPr="00DC57D6" w:rsidRDefault="009C6183" w:rsidP="006D63E1">
            <w:pPr>
              <w:jc w:val="center"/>
              <w:rPr>
                <w:szCs w:val="24"/>
              </w:rPr>
            </w:pPr>
            <w:r w:rsidRPr="00DC57D6">
              <w:t>А/02.</w:t>
            </w:r>
            <w:r w:rsidR="006D63E1">
              <w:t>5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6183" w:rsidRPr="00DC57D6" w:rsidRDefault="009C6183" w:rsidP="009C6183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6183" w:rsidRPr="00DC57D6" w:rsidRDefault="006D63E1" w:rsidP="009C61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</w:tbl>
    <w:p w:rsidR="009C6183" w:rsidRPr="00DC57D6" w:rsidRDefault="009C6183" w:rsidP="009C6183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6D63E1" w:rsidRPr="00DC57D6" w:rsidTr="009C6183">
        <w:trPr>
          <w:trHeight w:val="20"/>
        </w:trPr>
        <w:tc>
          <w:tcPr>
            <w:tcW w:w="1121" w:type="pct"/>
            <w:vMerge w:val="restart"/>
          </w:tcPr>
          <w:p w:rsidR="006D63E1" w:rsidRPr="00DC57D6" w:rsidRDefault="006D63E1" w:rsidP="009C6183">
            <w:pPr>
              <w:rPr>
                <w:szCs w:val="20"/>
              </w:rPr>
            </w:pPr>
            <w:r w:rsidRPr="00DC57D6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6D63E1" w:rsidRPr="00522875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75">
              <w:rPr>
                <w:rFonts w:ascii="Times New Roman" w:hAnsi="Times New Roman" w:cs="Times New Roman"/>
                <w:sz w:val="24"/>
                <w:szCs w:val="24"/>
              </w:rPr>
              <w:t>Проверка с использованием функции автоматической сверки соответствия информации перевозочных документов прибывших (сформированных) поездов данным телеграмм - натурных листов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RDefault="006D63E1" w:rsidP="009C6183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6D63E1" w:rsidRPr="00522875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75">
              <w:rPr>
                <w:rFonts w:ascii="Times New Roman" w:hAnsi="Times New Roman" w:cs="Times New Roman"/>
                <w:sz w:val="24"/>
                <w:szCs w:val="24"/>
              </w:rPr>
              <w:t>Корректировка информации перевозочных документов прибывших (сформированных) поездов, данных телеграмм - натурных листов по результатам проверки (при необходимости)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RDefault="006D63E1" w:rsidP="009C6183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6D63E1" w:rsidRPr="00522875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75">
              <w:rPr>
                <w:rFonts w:ascii="Times New Roman" w:hAnsi="Times New Roman" w:cs="Times New Roman"/>
                <w:sz w:val="24"/>
                <w:szCs w:val="24"/>
              </w:rPr>
              <w:t>Проверка документов по выполнению грузовых и коммерческих операций, сформированных в автоматизированных информационно-аналитических системах и на бумажных носителях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RDefault="006D63E1" w:rsidP="009C6183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6D63E1" w:rsidRPr="00522875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75">
              <w:rPr>
                <w:rFonts w:ascii="Times New Roman" w:hAnsi="Times New Roman" w:cs="Times New Roman"/>
                <w:sz w:val="24"/>
                <w:szCs w:val="24"/>
              </w:rPr>
              <w:t xml:space="preserve">Ведение учета выполнения грузовых и коммерческих операций с использованием автоматизированных информационно-аналитических </w:t>
            </w:r>
            <w:r w:rsidRPr="00522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RDefault="006D63E1" w:rsidP="009C6183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6D63E1" w:rsidRPr="00522875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75">
              <w:rPr>
                <w:rFonts w:ascii="Times New Roman" w:hAnsi="Times New Roman" w:cs="Times New Roman"/>
                <w:sz w:val="24"/>
                <w:szCs w:val="24"/>
              </w:rPr>
              <w:t>Проверка перевозочных документов на вагоны, оформленных после грузовых операций, с использованием автоматизированных информационно-аналитических систем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RDefault="006D63E1" w:rsidP="009C6183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6D63E1" w:rsidRPr="00522875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75">
              <w:rPr>
                <w:rFonts w:ascii="Times New Roman" w:hAnsi="Times New Roman" w:cs="Times New Roman"/>
                <w:sz w:val="24"/>
                <w:szCs w:val="24"/>
              </w:rPr>
              <w:t>Контроль своевременного оформления учетных и отчетных форм при проведении коммерческих и грузовых операций с вагонами (учетные карточки, акты, отчеты, ведомости подачи-уборки) с использованием автоматизированных информационно-аналитических систем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RDefault="006D63E1" w:rsidP="009C6183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6D63E1" w:rsidRPr="00522875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75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r w:rsidR="00C562B0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непрерывного </w:t>
            </w:r>
            <w:r w:rsidRPr="00522875">
              <w:rPr>
                <w:rFonts w:ascii="Times New Roman" w:hAnsi="Times New Roman" w:cs="Times New Roman"/>
                <w:sz w:val="24"/>
                <w:szCs w:val="24"/>
              </w:rPr>
              <w:t>учета наличия вагонов, розыска груза (багажа), расположения вагонов на путях железнодорожной станции, подсчета длины и веса групп вагонов, сроков доставки груза в накапливаемых составах на путях железнодорожной станции в автоматизированных информационно-аналитических системах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RDefault="006D63E1" w:rsidP="009C6183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6D63E1" w:rsidRPr="00522875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75">
              <w:rPr>
                <w:rFonts w:ascii="Times New Roman" w:hAnsi="Times New Roman" w:cs="Times New Roman"/>
                <w:sz w:val="24"/>
                <w:szCs w:val="24"/>
              </w:rPr>
              <w:t>Передача информации о грузовой работе, коммерческих документов грузовладельцам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RDefault="006D63E1" w:rsidP="009C6183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6D63E1" w:rsidRPr="00522875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75">
              <w:rPr>
                <w:rFonts w:ascii="Times New Roman" w:hAnsi="Times New Roman" w:cs="Times New Roman"/>
                <w:sz w:val="24"/>
                <w:szCs w:val="24"/>
              </w:rPr>
              <w:t>Информирование клиентов железнодорожного транспорта о времени подачи, уборки вагонов, об оформлении перевозочных документов в порядке, установленном локальным нормативным актом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RDefault="006D63E1" w:rsidP="009C6183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6D63E1" w:rsidRPr="00522875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75">
              <w:rPr>
                <w:rFonts w:ascii="Times New Roman" w:hAnsi="Times New Roman" w:cs="Times New Roman"/>
                <w:sz w:val="24"/>
                <w:szCs w:val="24"/>
              </w:rPr>
              <w:t>Ввод информации об эксплуатационной, о грузовой и коммерческой работе в автоматизированные информационно-аналитические системы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 w:val="restart"/>
          </w:tcPr>
          <w:p w:rsidR="006D63E1" w:rsidRPr="00DC57D6" w:rsidDel="002A1D54" w:rsidRDefault="006D63E1" w:rsidP="009C6183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6D63E1" w:rsidRPr="00522875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75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информационно-аналитическими системами при консолидации информации об эксплуатационной, о грузовой и коммерческой работе железнодорожной станции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9C618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522875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75">
              <w:rPr>
                <w:rFonts w:ascii="Times New Roman" w:hAnsi="Times New Roman" w:cs="Times New Roman"/>
                <w:sz w:val="24"/>
                <w:szCs w:val="24"/>
              </w:rPr>
              <w:t>Работать с массивами данных при консолидации информации об эксплуатационной, о грузовой и коммерческой работе железнодорожной станции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9C618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F95C4B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Пользоваться прикладным программным обеспечением, установленным на рабочем месте, при ведении учета выполнения грузовых и коммерческих операций, наличия вагонов, розыска груза, расположения вагонов на путях железнодорожной станции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9C618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481759" w:rsidRDefault="00481759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м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9C618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522875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75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информацией об эксплуатационной, о грузовой и коммерческой работе железнодорожной станции при ее консолидации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9C618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522875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75">
              <w:rPr>
                <w:rFonts w:ascii="Times New Roman" w:hAnsi="Times New Roman" w:cs="Times New Roman"/>
                <w:sz w:val="24"/>
                <w:szCs w:val="24"/>
              </w:rPr>
              <w:t>Анализировать данные по оформленному перевозочному документу при консолидации информации об эксплуатационной, о грузовой и коммерческой работе железнодорожной станции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9C618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522875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75">
              <w:rPr>
                <w:rFonts w:ascii="Times New Roman" w:hAnsi="Times New Roman" w:cs="Times New Roman"/>
                <w:sz w:val="24"/>
                <w:szCs w:val="24"/>
              </w:rPr>
              <w:t>Обеспечивать конфиденциальность при консолидации информации об эксплуатационной и о грузовой работе железнодорожной станции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9C618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522875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75">
              <w:rPr>
                <w:rFonts w:ascii="Times New Roman" w:hAnsi="Times New Roman" w:cs="Times New Roman"/>
                <w:sz w:val="24"/>
                <w:szCs w:val="24"/>
              </w:rPr>
              <w:t>Оценивать состояние и работоспособность автоматизированных информационно-аналитических систем при консолидации информации об эксплуатационной, о грузовой и коммерческой работе железнодорожной станции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9C618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522875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75">
              <w:rPr>
                <w:rFonts w:ascii="Times New Roman" w:hAnsi="Times New Roman" w:cs="Times New Roman"/>
                <w:sz w:val="24"/>
                <w:szCs w:val="24"/>
              </w:rPr>
              <w:t>Определять приоритетность и очередность выполнения поставленных задач при консолидации информации об эксплуатационной, о грузовой и коммерческой работе железнодорожной станции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9C618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522875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75">
              <w:rPr>
                <w:rFonts w:ascii="Times New Roman" w:hAnsi="Times New Roman" w:cs="Times New Roman"/>
                <w:sz w:val="24"/>
                <w:szCs w:val="24"/>
              </w:rPr>
              <w:t>Анализировать своевременность оформления учетных и отчетных форм при проведении коммерческих и грузовых операций с вагонами (учетные карточки, акты, отчеты, ведомости подачи-уборки)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9C618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F95C4B" w:rsidRDefault="006D63E1" w:rsidP="00F95C4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5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Сопоставлять </w:t>
            </w:r>
            <w:r w:rsidR="00F95C4B" w:rsidRPr="00F95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анализировать </w:t>
            </w:r>
            <w:r w:rsidRPr="00F95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данные при ведении </w:t>
            </w:r>
            <w:r w:rsidR="00C562B0" w:rsidRPr="00F95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непрерывного </w:t>
            </w:r>
            <w:r w:rsidRPr="00F95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учета </w:t>
            </w:r>
            <w:r w:rsidRPr="00F95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наличия вагонов, розыска груза, расположения вагонов на путях железнодорожной станции, подсчета длины и веса групп вагонов, сроков доставки груза в накапливаемых составах на путях железнодорожной станции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 w:val="restart"/>
          </w:tcPr>
          <w:p w:rsidR="006D63E1" w:rsidRPr="00DC57D6" w:rsidRDefault="006D63E1" w:rsidP="009C6183">
            <w:pPr>
              <w:rPr>
                <w:szCs w:val="20"/>
              </w:rPr>
            </w:pPr>
            <w:r w:rsidRPr="00DC57D6" w:rsidDel="002A1D54">
              <w:rPr>
                <w:bCs/>
                <w:szCs w:val="20"/>
              </w:rPr>
              <w:lastRenderedPageBreak/>
              <w:t>Необходимые знания</w:t>
            </w:r>
          </w:p>
        </w:tc>
        <w:tc>
          <w:tcPr>
            <w:tcW w:w="3879" w:type="pct"/>
          </w:tcPr>
          <w:p w:rsidR="006D63E1" w:rsidRPr="00522875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75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консолидации информации об эксплуатационной и о грузовой работе железнодорожной станции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522875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75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522875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75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железнодорожной станции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522875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75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железнодорожной станции</w:t>
            </w:r>
            <w:r w:rsidRPr="00B5579E">
              <w:rPr>
                <w:bCs/>
                <w:szCs w:val="24"/>
              </w:rPr>
              <w:t xml:space="preserve">, </w:t>
            </w:r>
            <w:r w:rsidRPr="00B5579E">
              <w:rPr>
                <w:rFonts w:ascii="Times New Roman" w:hAnsi="Times New Roman" w:cs="Times New Roman"/>
                <w:bCs/>
                <w:sz w:val="24"/>
                <w:szCs w:val="24"/>
              </w:rPr>
              <w:t>в части, регламентирующей выполнение трудовых функций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522875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75">
              <w:rPr>
                <w:rFonts w:ascii="Times New Roman" w:hAnsi="Times New Roman" w:cs="Times New Roman"/>
                <w:sz w:val="24"/>
                <w:szCs w:val="24"/>
              </w:rPr>
              <w:t>Порядок ведения документации по транспортному обслуживанию и оказанию услуг, связанных с перевозкой груза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522875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75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прикладным программным обеспечением при подготовке и передаче информации, вводимой в автоматизированную информационно-аналитическую систему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522875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75">
              <w:rPr>
                <w:rFonts w:ascii="Times New Roman" w:hAnsi="Times New Roman" w:cs="Times New Roman"/>
                <w:sz w:val="24"/>
                <w:szCs w:val="24"/>
              </w:rPr>
              <w:t>Единая сетевая разметка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522875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75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натурного листа, сортировочного листка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522875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75">
              <w:rPr>
                <w:rFonts w:ascii="Times New Roman" w:hAnsi="Times New Roman" w:cs="Times New Roman"/>
                <w:sz w:val="24"/>
                <w:szCs w:val="24"/>
              </w:rPr>
              <w:t>Система нумерации вагонов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522875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75">
              <w:rPr>
                <w:rFonts w:ascii="Times New Roman" w:hAnsi="Times New Roman" w:cs="Times New Roman"/>
                <w:sz w:val="24"/>
                <w:szCs w:val="24"/>
              </w:rPr>
              <w:t>Коды грузополучателей, груза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522875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75">
              <w:rPr>
                <w:rFonts w:ascii="Times New Roman" w:hAnsi="Times New Roman" w:cs="Times New Roman"/>
                <w:sz w:val="24"/>
                <w:szCs w:val="24"/>
              </w:rPr>
              <w:t>Тарифы на перевозку груза (железнодорожные перевозки)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522875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75">
              <w:rPr>
                <w:rFonts w:ascii="Times New Roman" w:hAnsi="Times New Roman" w:cs="Times New Roman"/>
                <w:sz w:val="24"/>
                <w:szCs w:val="24"/>
              </w:rPr>
              <w:t>Порядок ведения форм отчетности на железнодорожных станциях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B5579E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79E">
              <w:rPr>
                <w:rFonts w:ascii="Times New Roman" w:hAnsi="Times New Roman" w:cs="Times New Roman"/>
                <w:sz w:val="24"/>
                <w:szCs w:val="24"/>
              </w:rPr>
              <w:t>Технологии бережливого производства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1E26A0" w:rsidRDefault="00945E5E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A0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522875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75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производственной санитарии, пожарной безопасности в части, регламентирующей выполнение трудовых функций</w:t>
            </w:r>
          </w:p>
        </w:tc>
      </w:tr>
      <w:tr w:rsidR="006D63E1" w:rsidRPr="00DC57D6" w:rsidTr="009C6183">
        <w:trPr>
          <w:trHeight w:val="20"/>
        </w:trPr>
        <w:tc>
          <w:tcPr>
            <w:tcW w:w="1121" w:type="pct"/>
          </w:tcPr>
          <w:p w:rsidR="006D63E1" w:rsidRPr="00DC57D6" w:rsidDel="002A1D54" w:rsidRDefault="006D63E1" w:rsidP="009C6183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6D63E1" w:rsidRPr="00DC57D6" w:rsidRDefault="006D63E1" w:rsidP="009C6183">
            <w:pPr>
              <w:rPr>
                <w:szCs w:val="24"/>
              </w:rPr>
            </w:pPr>
            <w:r w:rsidRPr="00DC57D6">
              <w:rPr>
                <w:szCs w:val="24"/>
              </w:rPr>
              <w:t>-</w:t>
            </w:r>
          </w:p>
        </w:tc>
      </w:tr>
    </w:tbl>
    <w:p w:rsidR="009C6183" w:rsidRDefault="009C6183" w:rsidP="009C6183"/>
    <w:p w:rsidR="006D63E1" w:rsidRPr="00DC57D6" w:rsidRDefault="00251ABA" w:rsidP="006D63E1">
      <w:r>
        <w:rPr>
          <w:b/>
          <w:szCs w:val="20"/>
        </w:rPr>
        <w:t>3.1.</w:t>
      </w:r>
      <w:r>
        <w:rPr>
          <w:b/>
          <w:szCs w:val="20"/>
          <w:lang w:val="en-US"/>
        </w:rPr>
        <w:t>3</w:t>
      </w:r>
      <w:r w:rsidR="006D63E1" w:rsidRPr="00DC57D6">
        <w:rPr>
          <w:b/>
          <w:szCs w:val="20"/>
        </w:rPr>
        <w:t>. Трудовая функция</w:t>
      </w:r>
    </w:p>
    <w:p w:rsidR="006D63E1" w:rsidRPr="00DC57D6" w:rsidRDefault="006D63E1" w:rsidP="006D63E1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966"/>
        <w:gridCol w:w="567"/>
        <w:gridCol w:w="992"/>
        <w:gridCol w:w="1561"/>
        <w:gridCol w:w="709"/>
      </w:tblGrid>
      <w:tr w:rsidR="006D63E1" w:rsidRPr="00DC57D6" w:rsidTr="00765F97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D63E1" w:rsidRPr="00DC57D6" w:rsidRDefault="006D63E1" w:rsidP="006D63E1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4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63E1" w:rsidRPr="00DC57D6" w:rsidRDefault="006D63E1" w:rsidP="006D63E1">
            <w:pPr>
              <w:rPr>
                <w:szCs w:val="24"/>
              </w:rPr>
            </w:pPr>
            <w:r>
              <w:t>Контроль формирования аналитической отчетности по эксплуатационной, грузовой и коммерческой работе железнодорожной станции в автоматизированных информационно-аналитических системах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D63E1" w:rsidRPr="00DC57D6" w:rsidRDefault="006D63E1" w:rsidP="006D63E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63E1" w:rsidRPr="00DC57D6" w:rsidRDefault="006D63E1" w:rsidP="006D63E1">
            <w:pPr>
              <w:jc w:val="center"/>
              <w:rPr>
                <w:szCs w:val="24"/>
              </w:rPr>
            </w:pPr>
            <w:r w:rsidRPr="00DC57D6">
              <w:t>А/0</w:t>
            </w:r>
            <w:r>
              <w:t>3</w:t>
            </w:r>
            <w:r w:rsidRPr="00DC57D6">
              <w:t>.</w:t>
            </w:r>
            <w:r>
              <w:t>5</w:t>
            </w:r>
          </w:p>
        </w:tc>
        <w:tc>
          <w:tcPr>
            <w:tcW w:w="7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D63E1" w:rsidRPr="00DC57D6" w:rsidRDefault="006D63E1" w:rsidP="006D63E1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63E1" w:rsidRPr="00DC57D6" w:rsidRDefault="006D63E1" w:rsidP="006D63E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</w:tbl>
    <w:p w:rsidR="006D63E1" w:rsidRPr="00DC57D6" w:rsidRDefault="006D63E1" w:rsidP="006D63E1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6D63E1" w:rsidRPr="00DC57D6" w:rsidTr="006D63E1">
        <w:trPr>
          <w:trHeight w:val="20"/>
        </w:trPr>
        <w:tc>
          <w:tcPr>
            <w:tcW w:w="1121" w:type="pct"/>
            <w:vMerge w:val="restart"/>
          </w:tcPr>
          <w:p w:rsidR="006D63E1" w:rsidRPr="00DC57D6" w:rsidRDefault="006D63E1" w:rsidP="006D63E1">
            <w:pPr>
              <w:rPr>
                <w:szCs w:val="20"/>
              </w:rPr>
            </w:pPr>
            <w:r w:rsidRPr="00DC57D6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6D63E1" w:rsidRPr="00487B12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B12">
              <w:rPr>
                <w:rFonts w:ascii="Times New Roman" w:hAnsi="Times New Roman" w:cs="Times New Roman"/>
                <w:sz w:val="24"/>
                <w:szCs w:val="24"/>
              </w:rPr>
              <w:t>Контроль полноты информации в автоматизированных информационно-аналитических системах железнодорожной станции в соответствии с формами отчетности</w:t>
            </w:r>
          </w:p>
        </w:tc>
      </w:tr>
      <w:tr w:rsidR="006D63E1" w:rsidRPr="00DC57D6" w:rsidTr="006D63E1">
        <w:trPr>
          <w:trHeight w:val="20"/>
        </w:trPr>
        <w:tc>
          <w:tcPr>
            <w:tcW w:w="1121" w:type="pct"/>
            <w:vMerge/>
          </w:tcPr>
          <w:p w:rsidR="006D63E1" w:rsidRPr="00DC57D6" w:rsidRDefault="006D63E1" w:rsidP="006D63E1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6D63E1" w:rsidRPr="00487B12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B12">
              <w:rPr>
                <w:rFonts w:ascii="Times New Roman" w:hAnsi="Times New Roman" w:cs="Times New Roman"/>
                <w:sz w:val="24"/>
                <w:szCs w:val="24"/>
              </w:rPr>
              <w:t>Ведение форм учета и отчетности по эксплуатационной, грузовой и коммерческой работе железнодорожной станции в автоматизированных информационно-аналитических системах</w:t>
            </w:r>
          </w:p>
        </w:tc>
      </w:tr>
      <w:tr w:rsidR="006D63E1" w:rsidRPr="00DC57D6" w:rsidTr="006D63E1">
        <w:trPr>
          <w:trHeight w:val="20"/>
        </w:trPr>
        <w:tc>
          <w:tcPr>
            <w:tcW w:w="1121" w:type="pct"/>
            <w:vMerge/>
          </w:tcPr>
          <w:p w:rsidR="006D63E1" w:rsidRPr="00DC57D6" w:rsidRDefault="006D63E1" w:rsidP="006D63E1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6D63E1" w:rsidRPr="00487B12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B12">
              <w:rPr>
                <w:rFonts w:ascii="Times New Roman" w:hAnsi="Times New Roman" w:cs="Times New Roman"/>
                <w:sz w:val="24"/>
                <w:szCs w:val="24"/>
              </w:rPr>
              <w:t>Контроль правильности формирования аналитической отчетности по эксплуатационной, грузовой и коммерческой работе железнодорожной станции в автоматизированных информационно-аналитических системах</w:t>
            </w:r>
          </w:p>
        </w:tc>
      </w:tr>
      <w:tr w:rsidR="006D63E1" w:rsidRPr="00DC57D6" w:rsidTr="006D63E1">
        <w:trPr>
          <w:trHeight w:val="20"/>
        </w:trPr>
        <w:tc>
          <w:tcPr>
            <w:tcW w:w="1121" w:type="pct"/>
            <w:vMerge/>
          </w:tcPr>
          <w:p w:rsidR="006D63E1" w:rsidRPr="00DC57D6" w:rsidRDefault="006D63E1" w:rsidP="006D63E1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6D63E1" w:rsidRPr="00487B12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B1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по оптимизации работы с массивами данных при формировании аналитической отчетности по эксплуатационной, грузовой </w:t>
            </w:r>
            <w:r w:rsidRPr="00487B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коммерческой работе железнодорожной станции в автоматизированных информационно-аналитических системах</w:t>
            </w:r>
          </w:p>
        </w:tc>
      </w:tr>
      <w:tr w:rsidR="006D63E1" w:rsidRPr="00DC57D6" w:rsidTr="006D63E1">
        <w:trPr>
          <w:trHeight w:val="20"/>
        </w:trPr>
        <w:tc>
          <w:tcPr>
            <w:tcW w:w="1121" w:type="pct"/>
            <w:vMerge w:val="restart"/>
          </w:tcPr>
          <w:p w:rsidR="006D63E1" w:rsidRPr="00DC57D6" w:rsidDel="002A1D54" w:rsidRDefault="006D63E1" w:rsidP="006D63E1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lastRenderedPageBreak/>
              <w:t>Необходимые умения</w:t>
            </w:r>
          </w:p>
        </w:tc>
        <w:tc>
          <w:tcPr>
            <w:tcW w:w="3879" w:type="pct"/>
          </w:tcPr>
          <w:p w:rsidR="006D63E1" w:rsidRPr="00487B12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B12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информационно-аналитическими системами при контроле формирования аналитической отчетности по эксплуатационной работе железнодорожной станции</w:t>
            </w:r>
          </w:p>
        </w:tc>
      </w:tr>
      <w:tr w:rsidR="006D63E1" w:rsidRPr="00DC57D6" w:rsidTr="006D63E1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6D63E1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487B12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B12">
              <w:rPr>
                <w:rFonts w:ascii="Times New Roman" w:hAnsi="Times New Roman" w:cs="Times New Roman"/>
                <w:sz w:val="24"/>
                <w:szCs w:val="24"/>
              </w:rPr>
              <w:t>Работать с массивами данных при контроле формирования аналитической отчетности по эксплуатационной работе железнодорожной станции</w:t>
            </w:r>
          </w:p>
        </w:tc>
      </w:tr>
      <w:tr w:rsidR="006D63E1" w:rsidRPr="00DC57D6" w:rsidTr="006D63E1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6D63E1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487B12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B12">
              <w:rPr>
                <w:rFonts w:ascii="Times New Roman" w:hAnsi="Times New Roman" w:cs="Times New Roman"/>
                <w:sz w:val="24"/>
                <w:szCs w:val="24"/>
              </w:rPr>
              <w:t>Пользоваться прикладным программным обеспечением, установленным на рабочем месте, при ведении форм учета и отчетности по эксплуатационной, грузовой и коммерческой работе железнодорожной станции</w:t>
            </w:r>
          </w:p>
        </w:tc>
      </w:tr>
      <w:tr w:rsidR="006D63E1" w:rsidRPr="00DC57D6" w:rsidTr="006D63E1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6D63E1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481759" w:rsidRDefault="00481759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м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6D63E1" w:rsidRPr="00DC57D6" w:rsidTr="006D63E1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6D63E1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487B12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B12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информацией об эксплуатационной, о грузовой и коммерческой работе железнодорожной станции при контроле формирования аналитической отчетности</w:t>
            </w:r>
          </w:p>
        </w:tc>
      </w:tr>
      <w:tr w:rsidR="006D63E1" w:rsidRPr="00DC57D6" w:rsidTr="006D63E1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6D63E1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487B12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B12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по оформленному перевозочному документу</w:t>
            </w:r>
          </w:p>
        </w:tc>
      </w:tr>
      <w:tr w:rsidR="006D63E1" w:rsidRPr="00DC57D6" w:rsidTr="006D63E1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6D63E1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487B12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B12">
              <w:rPr>
                <w:rFonts w:ascii="Times New Roman" w:hAnsi="Times New Roman" w:cs="Times New Roman"/>
                <w:sz w:val="24"/>
                <w:szCs w:val="24"/>
              </w:rPr>
              <w:t>Обеспечивать конфиденциальность информации об эксплуатационной, о грузовой и коммерческой работе железнодорожной станции</w:t>
            </w:r>
          </w:p>
        </w:tc>
      </w:tr>
      <w:tr w:rsidR="006D63E1" w:rsidRPr="00DC57D6" w:rsidTr="006D63E1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6D63E1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487B12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B12">
              <w:rPr>
                <w:rFonts w:ascii="Times New Roman" w:hAnsi="Times New Roman" w:cs="Times New Roman"/>
                <w:sz w:val="24"/>
                <w:szCs w:val="24"/>
              </w:rPr>
              <w:t>Оценивать состояние и работоспособность автоматизированных информационно-аналитических систем при контроле формирования аналитической отчетности по эксплуатационной, грузовой и коммерческой работе железнодорожной станции</w:t>
            </w:r>
          </w:p>
        </w:tc>
      </w:tr>
      <w:tr w:rsidR="006D63E1" w:rsidRPr="00DC57D6" w:rsidTr="006D63E1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6D63E1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487B12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B12">
              <w:rPr>
                <w:rFonts w:ascii="Times New Roman" w:hAnsi="Times New Roman" w:cs="Times New Roman"/>
                <w:sz w:val="24"/>
                <w:szCs w:val="24"/>
              </w:rPr>
              <w:t>Определять приоритетность и очередность выполнения поставленных задач при подготовке предложений по оптимизации работы с массивами данных</w:t>
            </w:r>
          </w:p>
        </w:tc>
      </w:tr>
      <w:tr w:rsidR="006D63E1" w:rsidRPr="00DC57D6" w:rsidTr="006D63E1">
        <w:trPr>
          <w:trHeight w:val="20"/>
        </w:trPr>
        <w:tc>
          <w:tcPr>
            <w:tcW w:w="1121" w:type="pct"/>
            <w:vMerge w:val="restart"/>
          </w:tcPr>
          <w:p w:rsidR="006D63E1" w:rsidRPr="00DC57D6" w:rsidRDefault="006D63E1" w:rsidP="006D63E1">
            <w:pPr>
              <w:rPr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6D63E1" w:rsidRPr="00487B12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B12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контролю формирования аналитической отчетности по эксплуатационной, грузовой и коммерческой работе железнодорожной станции</w:t>
            </w:r>
          </w:p>
        </w:tc>
      </w:tr>
      <w:tr w:rsidR="006D63E1" w:rsidRPr="00DC57D6" w:rsidTr="006D63E1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6D63E1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487B12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B12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6D63E1" w:rsidRPr="00DC57D6" w:rsidTr="006D63E1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6D63E1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487B12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B12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железнодорожной станции</w:t>
            </w:r>
          </w:p>
        </w:tc>
      </w:tr>
      <w:tr w:rsidR="006D63E1" w:rsidRPr="00DC57D6" w:rsidTr="006D63E1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6D63E1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487B12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B12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работы железнодорожной станции</w:t>
            </w:r>
            <w:r w:rsidRPr="00662F44">
              <w:rPr>
                <w:b/>
                <w:bCs/>
                <w:szCs w:val="24"/>
              </w:rPr>
              <w:t xml:space="preserve"> </w:t>
            </w:r>
            <w:r w:rsidRPr="00B5579E">
              <w:rPr>
                <w:rFonts w:ascii="Times New Roman" w:hAnsi="Times New Roman" w:cs="Times New Roman"/>
                <w:bCs/>
                <w:sz w:val="24"/>
                <w:szCs w:val="24"/>
              </w:rPr>
              <w:t>в части, регламентирующей выполнение трудовых функций</w:t>
            </w:r>
          </w:p>
        </w:tc>
      </w:tr>
      <w:tr w:rsidR="006D63E1" w:rsidRPr="00DC57D6" w:rsidTr="006D63E1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6D63E1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487B12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B12">
              <w:rPr>
                <w:rFonts w:ascii="Times New Roman" w:hAnsi="Times New Roman" w:cs="Times New Roman"/>
                <w:sz w:val="24"/>
                <w:szCs w:val="24"/>
              </w:rPr>
              <w:t>Порядок ведения установленной документации по транспортному обслуживанию и оказанию услуг, связанных с перевозкой груза</w:t>
            </w:r>
          </w:p>
        </w:tc>
      </w:tr>
      <w:tr w:rsidR="006D63E1" w:rsidRPr="00DC57D6" w:rsidTr="006D63E1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6D63E1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487B12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B12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прикладным программным обеспечением при подготовке и передаче информации, вводимой в информационно-аналитическую автоматизированную систему</w:t>
            </w:r>
          </w:p>
        </w:tc>
      </w:tr>
      <w:tr w:rsidR="006D63E1" w:rsidRPr="00DC57D6" w:rsidTr="006D63E1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6D63E1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487B12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B12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натурного листа, сортировочного листка</w:t>
            </w:r>
          </w:p>
        </w:tc>
      </w:tr>
      <w:tr w:rsidR="006D63E1" w:rsidRPr="00DC57D6" w:rsidTr="006D63E1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6D63E1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487B12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B12">
              <w:rPr>
                <w:rFonts w:ascii="Times New Roman" w:hAnsi="Times New Roman" w:cs="Times New Roman"/>
                <w:sz w:val="24"/>
                <w:szCs w:val="24"/>
              </w:rPr>
              <w:t>Система нумерации вагонов</w:t>
            </w:r>
          </w:p>
        </w:tc>
      </w:tr>
      <w:tr w:rsidR="006D63E1" w:rsidRPr="00DC57D6" w:rsidTr="006D63E1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6D63E1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487B12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B12">
              <w:rPr>
                <w:rFonts w:ascii="Times New Roman" w:hAnsi="Times New Roman" w:cs="Times New Roman"/>
                <w:sz w:val="24"/>
                <w:szCs w:val="24"/>
              </w:rPr>
              <w:t>Единая сетевая разметка</w:t>
            </w:r>
          </w:p>
        </w:tc>
      </w:tr>
      <w:tr w:rsidR="006D63E1" w:rsidRPr="00DC57D6" w:rsidTr="006D63E1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6D63E1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487B12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B12">
              <w:rPr>
                <w:rFonts w:ascii="Times New Roman" w:hAnsi="Times New Roman" w:cs="Times New Roman"/>
                <w:sz w:val="24"/>
                <w:szCs w:val="24"/>
              </w:rPr>
              <w:t>Коды грузополучателей, груза</w:t>
            </w:r>
          </w:p>
        </w:tc>
      </w:tr>
      <w:tr w:rsidR="006D63E1" w:rsidRPr="00DC57D6" w:rsidTr="006D63E1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6D63E1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487B12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B12">
              <w:rPr>
                <w:rFonts w:ascii="Times New Roman" w:hAnsi="Times New Roman" w:cs="Times New Roman"/>
                <w:sz w:val="24"/>
                <w:szCs w:val="24"/>
              </w:rPr>
              <w:t>Тарифы на перевозку груза (железнодорожные перевозки)</w:t>
            </w:r>
          </w:p>
        </w:tc>
      </w:tr>
      <w:tr w:rsidR="006D63E1" w:rsidRPr="00DC57D6" w:rsidTr="006D63E1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6D63E1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487B12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B12">
              <w:rPr>
                <w:rFonts w:ascii="Times New Roman" w:hAnsi="Times New Roman" w:cs="Times New Roman"/>
                <w:sz w:val="24"/>
                <w:szCs w:val="24"/>
              </w:rPr>
              <w:t>Тарифные руководства (федеральный железнодорожный транспорт)</w:t>
            </w:r>
          </w:p>
        </w:tc>
      </w:tr>
      <w:tr w:rsidR="006D63E1" w:rsidRPr="00DC57D6" w:rsidTr="006D63E1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6D63E1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487B12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B12">
              <w:rPr>
                <w:rFonts w:ascii="Times New Roman" w:hAnsi="Times New Roman" w:cs="Times New Roman"/>
                <w:sz w:val="24"/>
                <w:szCs w:val="24"/>
              </w:rPr>
              <w:t>Порядок ведения форм отчетности на железнодорожных станциях</w:t>
            </w:r>
          </w:p>
        </w:tc>
      </w:tr>
      <w:tr w:rsidR="006D63E1" w:rsidRPr="00DC57D6" w:rsidTr="006D63E1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6D63E1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B5579E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79E">
              <w:rPr>
                <w:rFonts w:ascii="Times New Roman" w:hAnsi="Times New Roman" w:cs="Times New Roman"/>
                <w:sz w:val="24"/>
                <w:szCs w:val="24"/>
              </w:rPr>
              <w:t>Технологии бережливого производства</w:t>
            </w:r>
          </w:p>
        </w:tc>
      </w:tr>
      <w:tr w:rsidR="006D63E1" w:rsidRPr="00DC57D6" w:rsidTr="006D63E1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6D63E1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1E26A0" w:rsidRDefault="00945E5E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6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</w:t>
            </w:r>
            <w:r w:rsidRPr="001E26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поездов, в части, регламентирующей выполнение трудовых функций</w:t>
            </w:r>
          </w:p>
        </w:tc>
      </w:tr>
      <w:tr w:rsidR="006D63E1" w:rsidRPr="00DC57D6" w:rsidTr="006D63E1">
        <w:trPr>
          <w:trHeight w:val="20"/>
        </w:trPr>
        <w:tc>
          <w:tcPr>
            <w:tcW w:w="1121" w:type="pct"/>
            <w:vMerge/>
          </w:tcPr>
          <w:p w:rsidR="006D63E1" w:rsidRPr="00DC57D6" w:rsidDel="002A1D54" w:rsidRDefault="006D63E1" w:rsidP="006D63E1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63E1" w:rsidRPr="00487B12" w:rsidRDefault="006D63E1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B12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производственной санитарии, пожарной безопасности в части, регламентирующей выполнение трудовых функций</w:t>
            </w:r>
          </w:p>
        </w:tc>
      </w:tr>
      <w:tr w:rsidR="006D63E1" w:rsidRPr="00DC57D6" w:rsidTr="006D63E1">
        <w:trPr>
          <w:trHeight w:val="20"/>
        </w:trPr>
        <w:tc>
          <w:tcPr>
            <w:tcW w:w="1121" w:type="pct"/>
          </w:tcPr>
          <w:p w:rsidR="006D63E1" w:rsidRPr="00DC57D6" w:rsidDel="002A1D54" w:rsidRDefault="006D63E1" w:rsidP="006D63E1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6D63E1" w:rsidRPr="00DC57D6" w:rsidRDefault="006D63E1" w:rsidP="006D63E1">
            <w:pPr>
              <w:rPr>
                <w:szCs w:val="24"/>
              </w:rPr>
            </w:pPr>
            <w:r w:rsidRPr="00DC57D6">
              <w:rPr>
                <w:szCs w:val="24"/>
              </w:rPr>
              <w:t>-</w:t>
            </w:r>
          </w:p>
        </w:tc>
      </w:tr>
    </w:tbl>
    <w:p w:rsidR="006D63E1" w:rsidRDefault="006D63E1" w:rsidP="006D63E1"/>
    <w:p w:rsidR="009C6183" w:rsidRPr="00DC57D6" w:rsidRDefault="009C6183" w:rsidP="009C6183">
      <w:pPr>
        <w:pStyle w:val="2"/>
      </w:pPr>
      <w:bookmarkStart w:id="16" w:name="_Toc189229222"/>
      <w:r w:rsidRPr="00DC57D6">
        <w:t>3.</w:t>
      </w:r>
      <w:r w:rsidR="00AC42C1">
        <w:t>2</w:t>
      </w:r>
      <w:r w:rsidRPr="00DC57D6">
        <w:t>. Обобщенная трудовая функция</w:t>
      </w:r>
      <w:bookmarkEnd w:id="16"/>
    </w:p>
    <w:p w:rsidR="009C6183" w:rsidRPr="00DC57D6" w:rsidRDefault="009C6183" w:rsidP="009C6183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5549"/>
        <w:gridCol w:w="568"/>
        <w:gridCol w:w="568"/>
        <w:gridCol w:w="1558"/>
        <w:gridCol w:w="572"/>
      </w:tblGrid>
      <w:tr w:rsidR="009C6183" w:rsidRPr="00DC57D6" w:rsidTr="00765F97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9C6183" w:rsidRPr="00DC57D6" w:rsidRDefault="009C6183" w:rsidP="009C6183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6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C6183" w:rsidRPr="00DC57D6" w:rsidRDefault="00AC42C1" w:rsidP="009C6183">
            <w:pPr>
              <w:rPr>
                <w:szCs w:val="24"/>
              </w:rPr>
            </w:pPr>
            <w:r>
              <w:t>Планирование и организация движения поездов и производства маневровой работы на железнодорожной станции (раздельном пункте) IV, V класса</w:t>
            </w:r>
          </w:p>
        </w:tc>
        <w:tc>
          <w:tcPr>
            <w:tcW w:w="27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9C6183" w:rsidRPr="00DC57D6" w:rsidRDefault="009C6183" w:rsidP="009C6183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2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C6183" w:rsidRPr="00AC42C1" w:rsidRDefault="00AC42C1" w:rsidP="009C618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</w:t>
            </w:r>
          </w:p>
        </w:tc>
        <w:tc>
          <w:tcPr>
            <w:tcW w:w="75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9C6183" w:rsidRPr="00DC57D6" w:rsidRDefault="009C6183" w:rsidP="009C6183">
            <w:pPr>
              <w:jc w:val="center"/>
              <w:rPr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2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C6183" w:rsidRPr="00AC42C1" w:rsidRDefault="00AC42C1" w:rsidP="009C618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</w:t>
            </w:r>
          </w:p>
        </w:tc>
      </w:tr>
    </w:tbl>
    <w:p w:rsidR="009C6183" w:rsidRPr="00DC57D6" w:rsidRDefault="009C6183" w:rsidP="009C6183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9C6183" w:rsidRPr="00DC57D6" w:rsidTr="009C6183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:rsidR="009C6183" w:rsidRPr="00DC57D6" w:rsidRDefault="009C6183" w:rsidP="009C6183">
            <w:pPr>
              <w:rPr>
                <w:szCs w:val="20"/>
              </w:rPr>
            </w:pPr>
            <w:r w:rsidRPr="00DC57D6">
              <w:rPr>
                <w:szCs w:val="20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:rsidR="00AC42C1" w:rsidRPr="00A6668F" w:rsidRDefault="00AC42C1" w:rsidP="00AC4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68F">
              <w:rPr>
                <w:rFonts w:ascii="Times New Roman" w:hAnsi="Times New Roman" w:cs="Times New Roman"/>
                <w:sz w:val="24"/>
                <w:szCs w:val="24"/>
              </w:rPr>
              <w:t>Дежурный по железнодорожной станции (на раздельном пункте) V класса</w:t>
            </w:r>
          </w:p>
          <w:p w:rsidR="009C6183" w:rsidRPr="00DC57D6" w:rsidRDefault="00AC42C1" w:rsidP="00AC42C1">
            <w:pPr>
              <w:rPr>
                <w:szCs w:val="24"/>
              </w:rPr>
            </w:pPr>
            <w:r w:rsidRPr="00A6668F">
              <w:rPr>
                <w:szCs w:val="24"/>
              </w:rPr>
              <w:t>Дежурный по железнодорожной станции (на раздельном пункте) IV класса</w:t>
            </w:r>
          </w:p>
        </w:tc>
      </w:tr>
    </w:tbl>
    <w:p w:rsidR="009C6183" w:rsidRPr="00DC57D6" w:rsidRDefault="009C6183" w:rsidP="009C6183">
      <w:pPr>
        <w:rPr>
          <w:szCs w:val="20"/>
        </w:rPr>
      </w:pPr>
    </w:p>
    <w:p w:rsidR="009C6183" w:rsidRPr="00DC57D6" w:rsidRDefault="009C6183" w:rsidP="009C6183">
      <w:pPr>
        <w:rPr>
          <w:bCs/>
          <w:szCs w:val="20"/>
        </w:rPr>
      </w:pPr>
      <w:r w:rsidRPr="00DC57D6">
        <w:rPr>
          <w:bCs/>
          <w:szCs w:val="20"/>
        </w:rPr>
        <w:t>Пути достижения квалификации</w:t>
      </w:r>
    </w:p>
    <w:p w:rsidR="009C6183" w:rsidRPr="00DC57D6" w:rsidRDefault="009C6183" w:rsidP="009C6183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9C6183" w:rsidRPr="00DC57D6" w:rsidTr="00765F97">
        <w:trPr>
          <w:trHeight w:val="408"/>
        </w:trPr>
        <w:tc>
          <w:tcPr>
            <w:tcW w:w="112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C6183" w:rsidRPr="00DC57D6" w:rsidRDefault="009C6183" w:rsidP="009C6183">
            <w:pPr>
              <w:rPr>
                <w:szCs w:val="20"/>
              </w:rPr>
            </w:pPr>
            <w:r w:rsidRPr="00DC57D6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AC42C1" w:rsidRPr="0049569B" w:rsidRDefault="00AC42C1" w:rsidP="00AC42C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69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</w:t>
            </w:r>
            <w:r w:rsidRPr="004956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 повышения квалификации рабочих, служащих</w:t>
            </w:r>
          </w:p>
          <w:p w:rsidR="00AC42C1" w:rsidRPr="0049569B" w:rsidRDefault="00AC42C1" w:rsidP="00AC42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9C6183" w:rsidRPr="00DC57D6" w:rsidRDefault="00AC42C1" w:rsidP="00AC42C1">
            <w:pPr>
              <w:rPr>
                <w:szCs w:val="24"/>
              </w:rPr>
            </w:pPr>
            <w:r w:rsidRPr="0049569B">
              <w:rPr>
                <w:szCs w:val="24"/>
              </w:rPr>
              <w:t>Среднее профессиональное образование - программы подготовки квалифицированных рабочих, служащих</w:t>
            </w:r>
          </w:p>
        </w:tc>
      </w:tr>
      <w:tr w:rsidR="009C6183" w:rsidRPr="00DC57D6" w:rsidTr="00765F97">
        <w:trPr>
          <w:trHeight w:val="408"/>
        </w:trPr>
        <w:tc>
          <w:tcPr>
            <w:tcW w:w="112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C6183" w:rsidRPr="00DC57D6" w:rsidRDefault="009C6183" w:rsidP="009C6183">
            <w:pPr>
              <w:rPr>
                <w:szCs w:val="20"/>
              </w:rPr>
            </w:pPr>
            <w:r w:rsidRPr="00DC57D6">
              <w:rPr>
                <w:szCs w:val="20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9C6183" w:rsidRPr="00AC42C1" w:rsidRDefault="00AC42C1" w:rsidP="009C6183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</w:tc>
      </w:tr>
    </w:tbl>
    <w:p w:rsidR="009C6183" w:rsidRPr="00DC57D6" w:rsidRDefault="009C6183" w:rsidP="009C6183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9C6183" w:rsidRPr="00DC57D6" w:rsidTr="009C6183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9C6183" w:rsidRPr="00DC57D6" w:rsidRDefault="009C6183" w:rsidP="009C6183">
            <w:pPr>
              <w:rPr>
                <w:szCs w:val="20"/>
              </w:rPr>
            </w:pPr>
            <w:r w:rsidRPr="00DC57D6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9C6183" w:rsidRPr="00DC57D6" w:rsidRDefault="009C6183" w:rsidP="009C6183">
            <w:pPr>
              <w:rPr>
                <w:szCs w:val="24"/>
              </w:rPr>
            </w:pPr>
            <w:r w:rsidRPr="00DC57D6">
              <w:t>Прохождение обязательных предварительных и периодических медицинских осмотров</w:t>
            </w:r>
          </w:p>
        </w:tc>
      </w:tr>
      <w:tr w:rsidR="009C6183" w:rsidRPr="00DC57D6" w:rsidTr="009C6183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9C6183" w:rsidRPr="00DC57D6" w:rsidRDefault="009C6183" w:rsidP="009C6183">
            <w:pPr>
              <w:rPr>
                <w:szCs w:val="20"/>
              </w:rPr>
            </w:pPr>
            <w:r w:rsidRPr="00DC57D6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9C6183" w:rsidRPr="00AC42C1" w:rsidRDefault="00AC42C1" w:rsidP="009C6183">
            <w:pPr>
              <w:rPr>
                <w:szCs w:val="24"/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9C6183" w:rsidRPr="00DC57D6" w:rsidRDefault="009C6183" w:rsidP="009C6183"/>
    <w:p w:rsidR="009C6183" w:rsidRPr="00DC57D6" w:rsidRDefault="009C6183" w:rsidP="009C6183">
      <w:pPr>
        <w:rPr>
          <w:bCs/>
        </w:rPr>
      </w:pPr>
      <w:r w:rsidRPr="00DC57D6">
        <w:rPr>
          <w:bCs/>
        </w:rPr>
        <w:t>Справочная информация</w:t>
      </w:r>
    </w:p>
    <w:p w:rsidR="009C6183" w:rsidRPr="00DC57D6" w:rsidRDefault="009C6183" w:rsidP="009C6183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9C6183" w:rsidRPr="00DC57D6" w:rsidTr="009C6183">
        <w:trPr>
          <w:trHeight w:val="283"/>
        </w:trPr>
        <w:tc>
          <w:tcPr>
            <w:tcW w:w="1121" w:type="pct"/>
            <w:vAlign w:val="center"/>
          </w:tcPr>
          <w:p w:rsidR="009C6183" w:rsidRPr="00DC57D6" w:rsidRDefault="009C6183" w:rsidP="009C6183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:rsidR="009C6183" w:rsidRPr="00DC57D6" w:rsidRDefault="009C6183" w:rsidP="009C6183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:rsidR="009C6183" w:rsidRPr="00DC57D6" w:rsidRDefault="009C6183" w:rsidP="009C6183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AC42C1" w:rsidRPr="00DC57D6" w:rsidTr="009C6183">
        <w:trPr>
          <w:trHeight w:val="20"/>
        </w:trPr>
        <w:tc>
          <w:tcPr>
            <w:tcW w:w="1121" w:type="pct"/>
          </w:tcPr>
          <w:p w:rsidR="00AC42C1" w:rsidRPr="00DC57D6" w:rsidRDefault="00AC42C1" w:rsidP="009C6183">
            <w:pPr>
              <w:rPr>
                <w:szCs w:val="24"/>
              </w:rPr>
            </w:pPr>
            <w:r w:rsidRPr="00DC57D6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:rsidR="00AC42C1" w:rsidRPr="001D0CE4" w:rsidRDefault="00AC42C1" w:rsidP="006D6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CE4">
              <w:rPr>
                <w:rFonts w:ascii="Times New Roman" w:hAnsi="Times New Roman" w:cs="Times New Roman"/>
                <w:sz w:val="24"/>
                <w:szCs w:val="24"/>
              </w:rPr>
              <w:t>3139</w:t>
            </w:r>
          </w:p>
        </w:tc>
        <w:tc>
          <w:tcPr>
            <w:tcW w:w="3247" w:type="pct"/>
          </w:tcPr>
          <w:p w:rsidR="00AC42C1" w:rsidRPr="001D0CE4" w:rsidRDefault="00AC42C1" w:rsidP="006D6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CE4">
              <w:rPr>
                <w:rFonts w:ascii="Times New Roman" w:hAnsi="Times New Roman" w:cs="Times New Roman"/>
                <w:sz w:val="24"/>
                <w:szCs w:val="24"/>
              </w:rPr>
              <w:t>Техники (операторы) по управлению технологическими процессами, не входящие в другие группы</w:t>
            </w:r>
          </w:p>
        </w:tc>
      </w:tr>
      <w:tr w:rsidR="00AC42C1" w:rsidRPr="00DC57D6" w:rsidTr="009C6183">
        <w:trPr>
          <w:trHeight w:val="20"/>
        </w:trPr>
        <w:tc>
          <w:tcPr>
            <w:tcW w:w="1121" w:type="pct"/>
          </w:tcPr>
          <w:p w:rsidR="00AC42C1" w:rsidRPr="00DF1CA5" w:rsidRDefault="00AC42C1" w:rsidP="009C6183">
            <w:pPr>
              <w:rPr>
                <w:szCs w:val="24"/>
              </w:rPr>
            </w:pPr>
            <w:r w:rsidRPr="00DF1CA5">
              <w:rPr>
                <w:szCs w:val="24"/>
              </w:rPr>
              <w:t>ЕТКС или ЕКС</w:t>
            </w:r>
          </w:p>
        </w:tc>
        <w:tc>
          <w:tcPr>
            <w:tcW w:w="632" w:type="pct"/>
          </w:tcPr>
          <w:p w:rsidR="00AC42C1" w:rsidRPr="00DC57D6" w:rsidRDefault="00AC42C1" w:rsidP="009C618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47" w:type="pct"/>
          </w:tcPr>
          <w:p w:rsidR="00AC42C1" w:rsidRPr="00DC57D6" w:rsidRDefault="00AC42C1" w:rsidP="009C618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C42C1" w:rsidRPr="00DC57D6" w:rsidTr="009C6183">
        <w:trPr>
          <w:trHeight w:val="20"/>
        </w:trPr>
        <w:tc>
          <w:tcPr>
            <w:tcW w:w="1121" w:type="pct"/>
          </w:tcPr>
          <w:p w:rsidR="00AC42C1" w:rsidRPr="00DC57D6" w:rsidRDefault="00AC42C1" w:rsidP="009C6183">
            <w:pPr>
              <w:rPr>
                <w:szCs w:val="24"/>
              </w:rPr>
            </w:pPr>
            <w:r w:rsidRPr="00DC57D6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:rsidR="00AC42C1" w:rsidRPr="001D0CE4" w:rsidRDefault="00AC42C1" w:rsidP="006D6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CE4">
              <w:rPr>
                <w:rFonts w:ascii="Times New Roman" w:hAnsi="Times New Roman" w:cs="Times New Roman"/>
                <w:sz w:val="24"/>
                <w:szCs w:val="24"/>
              </w:rPr>
              <w:t>21227</w:t>
            </w:r>
          </w:p>
        </w:tc>
        <w:tc>
          <w:tcPr>
            <w:tcW w:w="3247" w:type="pct"/>
          </w:tcPr>
          <w:p w:rsidR="00AC42C1" w:rsidRPr="001D0CE4" w:rsidRDefault="00AC42C1" w:rsidP="006D6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CE4">
              <w:rPr>
                <w:rFonts w:ascii="Times New Roman" w:hAnsi="Times New Roman" w:cs="Times New Roman"/>
                <w:sz w:val="24"/>
                <w:szCs w:val="24"/>
              </w:rPr>
              <w:t>Дежурный по железнодорожной станции</w:t>
            </w:r>
          </w:p>
        </w:tc>
      </w:tr>
      <w:tr w:rsidR="00AC42C1" w:rsidRPr="00DC57D6" w:rsidTr="009C6183">
        <w:trPr>
          <w:trHeight w:val="20"/>
        </w:trPr>
        <w:tc>
          <w:tcPr>
            <w:tcW w:w="1121" w:type="pct"/>
          </w:tcPr>
          <w:p w:rsidR="00AC42C1" w:rsidRPr="00DC57D6" w:rsidRDefault="00AC42C1" w:rsidP="009C6183">
            <w:pPr>
              <w:rPr>
                <w:szCs w:val="24"/>
              </w:rPr>
            </w:pPr>
            <w:r>
              <w:rPr>
                <w:szCs w:val="24"/>
              </w:rPr>
              <w:t>Перечни СПО</w:t>
            </w:r>
          </w:p>
        </w:tc>
        <w:tc>
          <w:tcPr>
            <w:tcW w:w="632" w:type="pct"/>
          </w:tcPr>
          <w:p w:rsidR="00AC42C1" w:rsidRPr="001D0CE4" w:rsidRDefault="00AC42C1" w:rsidP="006D6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CE4">
              <w:rPr>
                <w:rFonts w:ascii="Times New Roman" w:hAnsi="Times New Roman" w:cs="Times New Roman"/>
                <w:sz w:val="24"/>
                <w:szCs w:val="24"/>
              </w:rPr>
              <w:t>23.02.01</w:t>
            </w:r>
          </w:p>
        </w:tc>
        <w:tc>
          <w:tcPr>
            <w:tcW w:w="3247" w:type="pct"/>
          </w:tcPr>
          <w:p w:rsidR="00AC42C1" w:rsidRPr="001D0CE4" w:rsidRDefault="00AC42C1" w:rsidP="006D63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0CE4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и управление на транспорте (по видам)</w:t>
            </w:r>
          </w:p>
        </w:tc>
      </w:tr>
    </w:tbl>
    <w:p w:rsidR="009C6183" w:rsidRPr="00DC57D6" w:rsidRDefault="009C6183" w:rsidP="009C6183"/>
    <w:p w:rsidR="009C6183" w:rsidRPr="00DC57D6" w:rsidRDefault="00251ABA" w:rsidP="009C6183">
      <w:r>
        <w:rPr>
          <w:b/>
          <w:szCs w:val="20"/>
        </w:rPr>
        <w:t>3.</w:t>
      </w:r>
      <w:r>
        <w:rPr>
          <w:b/>
          <w:szCs w:val="20"/>
          <w:lang w:val="en-US"/>
        </w:rPr>
        <w:t>2</w:t>
      </w:r>
      <w:r w:rsidR="009C6183" w:rsidRPr="00DC57D6">
        <w:rPr>
          <w:b/>
          <w:szCs w:val="20"/>
        </w:rPr>
        <w:t>.1. Трудовая функция</w:t>
      </w:r>
    </w:p>
    <w:p w:rsidR="009C6183" w:rsidRPr="00DC57D6" w:rsidRDefault="009C6183" w:rsidP="009C6183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108"/>
        <w:gridCol w:w="567"/>
        <w:gridCol w:w="992"/>
        <w:gridCol w:w="1559"/>
        <w:gridCol w:w="569"/>
      </w:tblGrid>
      <w:tr w:rsidR="009C6183" w:rsidRPr="00DC57D6" w:rsidTr="00765F97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C6183" w:rsidRPr="00DC57D6" w:rsidRDefault="009C6183" w:rsidP="009C6183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6183" w:rsidRPr="00DC57D6" w:rsidRDefault="002F6807" w:rsidP="009C6183">
            <w:pPr>
              <w:rPr>
                <w:szCs w:val="24"/>
              </w:rPr>
            </w:pPr>
            <w:r>
              <w:t>Планирование движения поездов и производства маневровой работы на железнодорожной станции (раздельном пункте) IV, V класса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6183" w:rsidRPr="00DC57D6" w:rsidRDefault="009C6183" w:rsidP="009C6183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6183" w:rsidRPr="00DC57D6" w:rsidRDefault="002F6807" w:rsidP="009C6183">
            <w:pPr>
              <w:jc w:val="center"/>
              <w:rPr>
                <w:szCs w:val="24"/>
              </w:rPr>
            </w:pPr>
            <w:r>
              <w:rPr>
                <w:lang w:val="en-US"/>
              </w:rPr>
              <w:t>B</w:t>
            </w:r>
            <w:r w:rsidR="009C6183" w:rsidRPr="00DC57D6">
              <w:t>/01.</w:t>
            </w:r>
            <w:r>
              <w:t>5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6183" w:rsidRPr="00DC57D6" w:rsidRDefault="009C6183" w:rsidP="009C6183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6183" w:rsidRPr="00DC57D6" w:rsidRDefault="002F6807" w:rsidP="009C61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</w:tbl>
    <w:p w:rsidR="009C6183" w:rsidRPr="00DC57D6" w:rsidRDefault="009C6183" w:rsidP="009C6183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2F6807" w:rsidRPr="00DC57D6" w:rsidTr="009C6183">
        <w:trPr>
          <w:trHeight w:val="20"/>
        </w:trPr>
        <w:tc>
          <w:tcPr>
            <w:tcW w:w="1121" w:type="pct"/>
            <w:vMerge w:val="restart"/>
          </w:tcPr>
          <w:p w:rsidR="002F6807" w:rsidRPr="00DC57D6" w:rsidRDefault="002F6807" w:rsidP="009C6183">
            <w:pPr>
              <w:rPr>
                <w:szCs w:val="20"/>
              </w:rPr>
            </w:pPr>
            <w:r w:rsidRPr="00DC57D6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2F6807" w:rsidRPr="00A6668F" w:rsidRDefault="002F6807" w:rsidP="00FC6A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8F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поездной обстановки и </w:t>
            </w:r>
            <w:r w:rsidRPr="00B053B2">
              <w:rPr>
                <w:rFonts w:ascii="Times New Roman" w:hAnsi="Times New Roman" w:cs="Times New Roman"/>
                <w:sz w:val="24"/>
                <w:szCs w:val="24"/>
              </w:rPr>
              <w:t>положения дел</w:t>
            </w:r>
            <w:r w:rsidRPr="00A6668F">
              <w:rPr>
                <w:rFonts w:ascii="Times New Roman" w:hAnsi="Times New Roman" w:cs="Times New Roman"/>
                <w:sz w:val="24"/>
                <w:szCs w:val="24"/>
              </w:rPr>
              <w:t xml:space="preserve"> на железнодорожной станции (раздельном пункте) IV, V класса с принятием мер при выявлении сбоев</w:t>
            </w:r>
          </w:p>
        </w:tc>
      </w:tr>
      <w:tr w:rsidR="002F6807" w:rsidRPr="00DC57D6" w:rsidTr="009C6183">
        <w:trPr>
          <w:trHeight w:val="20"/>
        </w:trPr>
        <w:tc>
          <w:tcPr>
            <w:tcW w:w="1121" w:type="pct"/>
            <w:vMerge/>
          </w:tcPr>
          <w:p w:rsidR="002F6807" w:rsidRPr="00DC57D6" w:rsidRDefault="002F6807" w:rsidP="009C6183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2F6807" w:rsidRPr="00A6668F" w:rsidRDefault="002F6807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8F">
              <w:rPr>
                <w:rFonts w:ascii="Times New Roman" w:hAnsi="Times New Roman" w:cs="Times New Roman"/>
                <w:sz w:val="24"/>
                <w:szCs w:val="24"/>
              </w:rPr>
              <w:t>Составление плана пропуска поездов и выполнения графика движения поездов</w:t>
            </w:r>
          </w:p>
        </w:tc>
      </w:tr>
      <w:tr w:rsidR="002F6807" w:rsidRPr="00DC57D6" w:rsidTr="009C6183">
        <w:trPr>
          <w:trHeight w:val="20"/>
        </w:trPr>
        <w:tc>
          <w:tcPr>
            <w:tcW w:w="1121" w:type="pct"/>
            <w:vMerge/>
          </w:tcPr>
          <w:p w:rsidR="002F6807" w:rsidRPr="00DC57D6" w:rsidRDefault="002F6807" w:rsidP="009C6183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2F6807" w:rsidRPr="00A6668F" w:rsidRDefault="002F6807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8F">
              <w:rPr>
                <w:rFonts w:ascii="Times New Roman" w:hAnsi="Times New Roman" w:cs="Times New Roman"/>
                <w:sz w:val="24"/>
                <w:szCs w:val="24"/>
              </w:rPr>
              <w:t>Распределение заданий между подчиненными работниками и работниками смежных служб на железнодорожной станции (раздельном пункте) IV, V класса согласно их компетенциям</w:t>
            </w:r>
          </w:p>
        </w:tc>
      </w:tr>
      <w:tr w:rsidR="002F6807" w:rsidRPr="00DC57D6" w:rsidTr="009C6183">
        <w:trPr>
          <w:trHeight w:val="20"/>
        </w:trPr>
        <w:tc>
          <w:tcPr>
            <w:tcW w:w="1121" w:type="pct"/>
            <w:vMerge/>
          </w:tcPr>
          <w:p w:rsidR="002F6807" w:rsidRPr="00DC57D6" w:rsidRDefault="002F6807" w:rsidP="009C6183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2F6807" w:rsidRPr="00A6668F" w:rsidRDefault="002F6807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8F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 по выполнению показателей эксплуатационной работы на железнодорожной станции (раздельном пункте) IV, V класса</w:t>
            </w:r>
          </w:p>
        </w:tc>
      </w:tr>
      <w:tr w:rsidR="002F6807" w:rsidRPr="00DC57D6" w:rsidTr="009C6183">
        <w:trPr>
          <w:trHeight w:val="20"/>
        </w:trPr>
        <w:tc>
          <w:tcPr>
            <w:tcW w:w="1121" w:type="pct"/>
            <w:vMerge w:val="restart"/>
          </w:tcPr>
          <w:p w:rsidR="002F6807" w:rsidRPr="00DC57D6" w:rsidDel="002A1D54" w:rsidRDefault="002F6807" w:rsidP="009C6183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2F6807" w:rsidRPr="00A6668F" w:rsidRDefault="002F6807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8F">
              <w:rPr>
                <w:rFonts w:ascii="Times New Roman" w:hAnsi="Times New Roman" w:cs="Times New Roman"/>
                <w:sz w:val="24"/>
                <w:szCs w:val="24"/>
              </w:rPr>
              <w:t>Принимать решения при планировании движения поездов и производства маневровой работы на железнодорожной станции (раздельном пункте) IV, V класса</w:t>
            </w:r>
          </w:p>
        </w:tc>
      </w:tr>
      <w:tr w:rsidR="002F6807" w:rsidRPr="00DC57D6" w:rsidTr="009C6183">
        <w:trPr>
          <w:trHeight w:val="20"/>
        </w:trPr>
        <w:tc>
          <w:tcPr>
            <w:tcW w:w="1121" w:type="pct"/>
            <w:vMerge/>
          </w:tcPr>
          <w:p w:rsidR="002F6807" w:rsidRPr="00DC57D6" w:rsidDel="002A1D54" w:rsidRDefault="002F6807" w:rsidP="009C618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F6807" w:rsidRPr="00A6668F" w:rsidRDefault="002F6807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8F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информационно-аналитическими системами для организации движения поездов и производства маневровой работы на железнодорожной станции (раздельном пункте) IV, V класса</w:t>
            </w:r>
          </w:p>
        </w:tc>
      </w:tr>
      <w:tr w:rsidR="002F6807" w:rsidRPr="00DC57D6" w:rsidTr="009C6183">
        <w:trPr>
          <w:trHeight w:val="20"/>
        </w:trPr>
        <w:tc>
          <w:tcPr>
            <w:tcW w:w="1121" w:type="pct"/>
            <w:vMerge/>
          </w:tcPr>
          <w:p w:rsidR="002F6807" w:rsidRPr="00DC57D6" w:rsidDel="002A1D54" w:rsidRDefault="002F6807" w:rsidP="009C618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F6807" w:rsidRPr="00A6668F" w:rsidRDefault="002F6807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8F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формам в автоматизированной информационно-аналитической системе при планировании движения поездов и производства маневровой работы на железнодорожной станции (раздельном пункте) IV, V класса</w:t>
            </w:r>
          </w:p>
        </w:tc>
      </w:tr>
      <w:tr w:rsidR="002F6807" w:rsidRPr="00DC57D6" w:rsidTr="009C6183">
        <w:trPr>
          <w:trHeight w:val="20"/>
        </w:trPr>
        <w:tc>
          <w:tcPr>
            <w:tcW w:w="1121" w:type="pct"/>
            <w:vMerge/>
          </w:tcPr>
          <w:p w:rsidR="002F6807" w:rsidRPr="00DC57D6" w:rsidDel="002A1D54" w:rsidRDefault="002F6807" w:rsidP="009C618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F6807" w:rsidRPr="00A6668F" w:rsidRDefault="002F6807" w:rsidP="00FC6A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8F">
              <w:rPr>
                <w:rFonts w:ascii="Times New Roman" w:hAnsi="Times New Roman" w:cs="Times New Roman"/>
                <w:sz w:val="24"/>
                <w:szCs w:val="24"/>
              </w:rPr>
              <w:t>Пользоваться прикладным программным обеспечением, установленным на рабочем месте, при анализе поездной обстановки и положения дел на железнодорожной станции (раздельном пункте) IV, V класса</w:t>
            </w:r>
          </w:p>
        </w:tc>
      </w:tr>
      <w:tr w:rsidR="002F6807" w:rsidRPr="00DC57D6" w:rsidTr="009C6183">
        <w:trPr>
          <w:trHeight w:val="20"/>
        </w:trPr>
        <w:tc>
          <w:tcPr>
            <w:tcW w:w="1121" w:type="pct"/>
            <w:vMerge/>
          </w:tcPr>
          <w:p w:rsidR="002F6807" w:rsidRPr="00DC57D6" w:rsidDel="002A1D54" w:rsidRDefault="002F6807" w:rsidP="009C618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F6807" w:rsidRPr="00481759" w:rsidRDefault="00481759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м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2F6807" w:rsidRPr="00DC57D6" w:rsidTr="009C6183">
        <w:trPr>
          <w:trHeight w:val="20"/>
        </w:trPr>
        <w:tc>
          <w:tcPr>
            <w:tcW w:w="1121" w:type="pct"/>
            <w:vMerge w:val="restart"/>
          </w:tcPr>
          <w:p w:rsidR="002F6807" w:rsidRPr="00DC57D6" w:rsidRDefault="002F6807" w:rsidP="009C6183">
            <w:pPr>
              <w:rPr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2F6807" w:rsidRPr="00A6668F" w:rsidRDefault="002F6807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8F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планированию движения поездов и производства маневровой работы на железнодорожной станции (раздельном пункте) IV, V класса в части, регламентирующей выполнение трудовых функций</w:t>
            </w:r>
          </w:p>
        </w:tc>
      </w:tr>
      <w:tr w:rsidR="002F6807" w:rsidRPr="00DC57D6" w:rsidTr="009C6183">
        <w:trPr>
          <w:trHeight w:val="20"/>
        </w:trPr>
        <w:tc>
          <w:tcPr>
            <w:tcW w:w="1121" w:type="pct"/>
            <w:vMerge/>
          </w:tcPr>
          <w:p w:rsidR="002F6807" w:rsidRPr="00DC57D6" w:rsidDel="002A1D54" w:rsidRDefault="002F6807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F6807" w:rsidRPr="00A6668F" w:rsidRDefault="002F6807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8F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2F6807" w:rsidRPr="00DC57D6" w:rsidTr="009C6183">
        <w:trPr>
          <w:trHeight w:val="20"/>
        </w:trPr>
        <w:tc>
          <w:tcPr>
            <w:tcW w:w="1121" w:type="pct"/>
            <w:vMerge/>
          </w:tcPr>
          <w:p w:rsidR="002F6807" w:rsidRPr="00DC57D6" w:rsidDel="002A1D54" w:rsidRDefault="002F6807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F6807" w:rsidRPr="00A6668F" w:rsidRDefault="002F6807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8F">
              <w:rPr>
                <w:rFonts w:ascii="Times New Roman" w:hAnsi="Times New Roman" w:cs="Times New Roman"/>
                <w:sz w:val="24"/>
                <w:szCs w:val="24"/>
              </w:rPr>
              <w:t>Порядок и правила организации движения поездов</w:t>
            </w:r>
          </w:p>
        </w:tc>
      </w:tr>
      <w:tr w:rsidR="002F6807" w:rsidRPr="00DC57D6" w:rsidTr="009C6183">
        <w:trPr>
          <w:trHeight w:val="20"/>
        </w:trPr>
        <w:tc>
          <w:tcPr>
            <w:tcW w:w="1121" w:type="pct"/>
            <w:vMerge/>
          </w:tcPr>
          <w:p w:rsidR="002F6807" w:rsidRPr="00DC57D6" w:rsidDel="002A1D54" w:rsidRDefault="002F6807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F6807" w:rsidRPr="00A6668F" w:rsidRDefault="002F6807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8F">
              <w:rPr>
                <w:rFonts w:ascii="Times New Roman" w:hAnsi="Times New Roman" w:cs="Times New Roman"/>
                <w:sz w:val="24"/>
                <w:szCs w:val="24"/>
              </w:rPr>
              <w:t>Принципы работы устройств и систем связи, железнодорожной автоматики и телемеханики</w:t>
            </w:r>
          </w:p>
        </w:tc>
      </w:tr>
      <w:tr w:rsidR="002F6807" w:rsidRPr="00DC57D6" w:rsidTr="009C6183">
        <w:trPr>
          <w:trHeight w:val="20"/>
        </w:trPr>
        <w:tc>
          <w:tcPr>
            <w:tcW w:w="1121" w:type="pct"/>
            <w:vMerge/>
          </w:tcPr>
          <w:p w:rsidR="002F6807" w:rsidRPr="00DC57D6" w:rsidDel="002A1D54" w:rsidRDefault="002F6807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F6807" w:rsidRPr="00A6668F" w:rsidRDefault="002F6807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8F">
              <w:rPr>
                <w:rFonts w:ascii="Times New Roman" w:hAnsi="Times New Roman" w:cs="Times New Roman"/>
                <w:sz w:val="24"/>
                <w:szCs w:val="24"/>
              </w:rPr>
              <w:t>График движения поездов</w:t>
            </w:r>
          </w:p>
        </w:tc>
      </w:tr>
      <w:tr w:rsidR="002F6807" w:rsidRPr="00DC57D6" w:rsidTr="009C6183">
        <w:trPr>
          <w:trHeight w:val="20"/>
        </w:trPr>
        <w:tc>
          <w:tcPr>
            <w:tcW w:w="1121" w:type="pct"/>
            <w:vMerge/>
          </w:tcPr>
          <w:p w:rsidR="002F6807" w:rsidRPr="00DC57D6" w:rsidDel="002A1D54" w:rsidRDefault="002F6807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F6807" w:rsidRPr="00A6668F" w:rsidRDefault="002F6807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8F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железнодорожной станции, технологический процесс железнодорожной станции</w:t>
            </w:r>
          </w:p>
        </w:tc>
      </w:tr>
      <w:tr w:rsidR="002F6807" w:rsidRPr="00DC57D6" w:rsidTr="009C6183">
        <w:trPr>
          <w:trHeight w:val="20"/>
        </w:trPr>
        <w:tc>
          <w:tcPr>
            <w:tcW w:w="1121" w:type="pct"/>
            <w:vMerge/>
          </w:tcPr>
          <w:p w:rsidR="002F6807" w:rsidRPr="00DC57D6" w:rsidDel="002A1D54" w:rsidRDefault="002F6807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F6807" w:rsidRPr="00A6668F" w:rsidRDefault="002F6807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8F">
              <w:rPr>
                <w:rFonts w:ascii="Times New Roman" w:hAnsi="Times New Roman" w:cs="Times New Roman"/>
                <w:sz w:val="24"/>
                <w:szCs w:val="24"/>
              </w:rPr>
              <w:t>План формирования поездов на уровне региональной дирекции управления движением</w:t>
            </w:r>
          </w:p>
        </w:tc>
      </w:tr>
      <w:tr w:rsidR="002F6807" w:rsidRPr="00DC57D6" w:rsidTr="009C6183">
        <w:trPr>
          <w:trHeight w:val="20"/>
        </w:trPr>
        <w:tc>
          <w:tcPr>
            <w:tcW w:w="1121" w:type="pct"/>
            <w:vMerge/>
          </w:tcPr>
          <w:p w:rsidR="002F6807" w:rsidRPr="00DC57D6" w:rsidDel="002A1D54" w:rsidRDefault="002F6807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F6807" w:rsidRPr="00A6668F" w:rsidRDefault="002F6807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8F">
              <w:rPr>
                <w:rFonts w:ascii="Times New Roman" w:hAnsi="Times New Roman" w:cs="Times New Roman"/>
                <w:sz w:val="24"/>
                <w:szCs w:val="24"/>
              </w:rPr>
              <w:t>Порядок приема, составления и передачи информации</w:t>
            </w:r>
          </w:p>
        </w:tc>
      </w:tr>
      <w:tr w:rsidR="002F6807" w:rsidRPr="00DC57D6" w:rsidTr="009C6183">
        <w:trPr>
          <w:trHeight w:val="20"/>
        </w:trPr>
        <w:tc>
          <w:tcPr>
            <w:tcW w:w="1121" w:type="pct"/>
            <w:vMerge/>
          </w:tcPr>
          <w:p w:rsidR="002F6807" w:rsidRPr="00DC57D6" w:rsidDel="002A1D54" w:rsidRDefault="002F6807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F6807" w:rsidRPr="00A6668F" w:rsidRDefault="002F6807" w:rsidP="008058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8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прикладным программным обеспечением при организации движения поездов и производства маневровой работы </w:t>
            </w:r>
            <w:r w:rsidRPr="00B557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05881" w:rsidRPr="00B5579E">
              <w:rPr>
                <w:rFonts w:ascii="Times New Roman" w:hAnsi="Times New Roman" w:cs="Times New Roman"/>
                <w:sz w:val="24"/>
                <w:szCs w:val="24"/>
              </w:rPr>
              <w:t>части, регламентирующей выполнение трудовых функций</w:t>
            </w:r>
          </w:p>
        </w:tc>
      </w:tr>
      <w:tr w:rsidR="002F6807" w:rsidRPr="00DC57D6" w:rsidTr="009C6183">
        <w:trPr>
          <w:trHeight w:val="20"/>
        </w:trPr>
        <w:tc>
          <w:tcPr>
            <w:tcW w:w="1121" w:type="pct"/>
            <w:vMerge/>
          </w:tcPr>
          <w:p w:rsidR="002F6807" w:rsidRPr="00DC57D6" w:rsidDel="002A1D54" w:rsidRDefault="002F6807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F6807" w:rsidRPr="00B053B2" w:rsidRDefault="00FC6A99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3B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применения </w:t>
            </w:r>
            <w:r w:rsidRPr="00B0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тормозных башмаков, средств закрепления</w:t>
            </w:r>
          </w:p>
        </w:tc>
      </w:tr>
      <w:tr w:rsidR="002F6807" w:rsidRPr="00DC57D6" w:rsidTr="009C6183">
        <w:trPr>
          <w:trHeight w:val="20"/>
        </w:trPr>
        <w:tc>
          <w:tcPr>
            <w:tcW w:w="1121" w:type="pct"/>
            <w:vMerge/>
          </w:tcPr>
          <w:p w:rsidR="002F6807" w:rsidRPr="00DC57D6" w:rsidDel="002A1D54" w:rsidRDefault="002F6807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F6807" w:rsidRPr="00A6668F" w:rsidRDefault="002F6807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8F">
              <w:rPr>
                <w:rFonts w:ascii="Times New Roman" w:hAnsi="Times New Roman" w:cs="Times New Roman"/>
                <w:sz w:val="24"/>
                <w:szCs w:val="24"/>
              </w:rPr>
              <w:t>Расположение стрелочных переводов, негабаритных мест на железнодорожной станции (раздельном пункте) IV, V класса</w:t>
            </w:r>
          </w:p>
        </w:tc>
      </w:tr>
      <w:tr w:rsidR="002F6807" w:rsidRPr="00DC57D6" w:rsidTr="009C6183">
        <w:trPr>
          <w:trHeight w:val="20"/>
        </w:trPr>
        <w:tc>
          <w:tcPr>
            <w:tcW w:w="1121" w:type="pct"/>
            <w:vMerge/>
          </w:tcPr>
          <w:p w:rsidR="002F6807" w:rsidRPr="00DC57D6" w:rsidDel="002A1D54" w:rsidRDefault="002F6807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F6807" w:rsidRPr="00A6668F" w:rsidRDefault="002F6807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8F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правила перевода стрелок </w:t>
            </w:r>
            <w:r w:rsidR="00805881" w:rsidRPr="00B5579E">
              <w:rPr>
                <w:rFonts w:ascii="Times New Roman" w:hAnsi="Times New Roman" w:cs="Times New Roman"/>
                <w:sz w:val="24"/>
                <w:szCs w:val="24"/>
              </w:rPr>
              <w:t>в части, регламентирующей выполнение трудовых функций</w:t>
            </w:r>
          </w:p>
        </w:tc>
      </w:tr>
      <w:tr w:rsidR="002F6807" w:rsidRPr="00DC57D6" w:rsidTr="009C6183">
        <w:trPr>
          <w:trHeight w:val="20"/>
        </w:trPr>
        <w:tc>
          <w:tcPr>
            <w:tcW w:w="1121" w:type="pct"/>
            <w:vMerge/>
          </w:tcPr>
          <w:p w:rsidR="002F6807" w:rsidRPr="00DC57D6" w:rsidDel="002A1D54" w:rsidRDefault="002F6807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F6807" w:rsidRPr="00A6668F" w:rsidRDefault="002F6807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8F">
              <w:rPr>
                <w:rFonts w:ascii="Times New Roman" w:hAnsi="Times New Roman" w:cs="Times New Roman"/>
                <w:sz w:val="24"/>
                <w:szCs w:val="24"/>
              </w:rPr>
              <w:t>Правила деловой этики</w:t>
            </w:r>
          </w:p>
        </w:tc>
      </w:tr>
      <w:tr w:rsidR="002F6807" w:rsidRPr="00DC57D6" w:rsidTr="009C6183">
        <w:trPr>
          <w:trHeight w:val="20"/>
        </w:trPr>
        <w:tc>
          <w:tcPr>
            <w:tcW w:w="1121" w:type="pct"/>
            <w:vMerge/>
          </w:tcPr>
          <w:p w:rsidR="002F6807" w:rsidRPr="00DC57D6" w:rsidDel="002A1D54" w:rsidRDefault="002F6807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F6807" w:rsidRPr="00B5579E" w:rsidRDefault="002F6807" w:rsidP="006D63E1">
            <w:pPr>
              <w:pStyle w:val="ConsPlusNormal"/>
              <w:jc w:val="both"/>
            </w:pPr>
            <w:r w:rsidRPr="00B5579E">
              <w:rPr>
                <w:rFonts w:ascii="Times New Roman" w:hAnsi="Times New Roman" w:cs="Times New Roman"/>
                <w:sz w:val="24"/>
                <w:szCs w:val="24"/>
              </w:rPr>
              <w:t>Технологии бережливого производства</w:t>
            </w:r>
          </w:p>
        </w:tc>
      </w:tr>
      <w:tr w:rsidR="002F6807" w:rsidRPr="00DC57D6" w:rsidTr="009C6183">
        <w:trPr>
          <w:trHeight w:val="20"/>
        </w:trPr>
        <w:tc>
          <w:tcPr>
            <w:tcW w:w="1121" w:type="pct"/>
            <w:vMerge/>
          </w:tcPr>
          <w:p w:rsidR="002F6807" w:rsidRPr="00DC57D6" w:rsidDel="002A1D54" w:rsidRDefault="002F6807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F6807" w:rsidRPr="00001B6E" w:rsidRDefault="002F6807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B6E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трудовых функций</w:t>
            </w:r>
          </w:p>
        </w:tc>
      </w:tr>
      <w:tr w:rsidR="002F6807" w:rsidRPr="00DC57D6" w:rsidTr="009C6183">
        <w:trPr>
          <w:trHeight w:val="20"/>
        </w:trPr>
        <w:tc>
          <w:tcPr>
            <w:tcW w:w="1121" w:type="pct"/>
            <w:vMerge/>
          </w:tcPr>
          <w:p w:rsidR="002F6807" w:rsidRPr="00DC57D6" w:rsidDel="002A1D54" w:rsidRDefault="002F6807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F6807" w:rsidRPr="009B16C4" w:rsidRDefault="00011F33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C4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2F6807" w:rsidRPr="00DC57D6" w:rsidTr="009C6183">
        <w:trPr>
          <w:trHeight w:val="20"/>
        </w:trPr>
        <w:tc>
          <w:tcPr>
            <w:tcW w:w="1121" w:type="pct"/>
            <w:vMerge/>
          </w:tcPr>
          <w:p w:rsidR="002F6807" w:rsidRPr="00DC57D6" w:rsidDel="002A1D54" w:rsidRDefault="002F6807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F6807" w:rsidRPr="00001B6E" w:rsidRDefault="002F6807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B6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производственной санитарии, пожарной безопасности на железнодорожном транспорте в части, регламентирующей выполнение трудовых функций</w:t>
            </w:r>
          </w:p>
        </w:tc>
      </w:tr>
      <w:tr w:rsidR="002F6807" w:rsidRPr="00DC57D6" w:rsidTr="009C6183">
        <w:trPr>
          <w:trHeight w:val="20"/>
        </w:trPr>
        <w:tc>
          <w:tcPr>
            <w:tcW w:w="1121" w:type="pct"/>
          </w:tcPr>
          <w:p w:rsidR="002F6807" w:rsidRPr="00DC57D6" w:rsidDel="002A1D54" w:rsidRDefault="002F6807" w:rsidP="009C6183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2F6807" w:rsidRPr="00DC57D6" w:rsidRDefault="002F6807" w:rsidP="009C6183">
            <w:pPr>
              <w:rPr>
                <w:szCs w:val="24"/>
              </w:rPr>
            </w:pPr>
            <w:r w:rsidRPr="00DC57D6">
              <w:rPr>
                <w:szCs w:val="24"/>
              </w:rPr>
              <w:t>-</w:t>
            </w:r>
          </w:p>
        </w:tc>
      </w:tr>
    </w:tbl>
    <w:p w:rsidR="009C6183" w:rsidRPr="00DC57D6" w:rsidRDefault="009C6183" w:rsidP="009C6183">
      <w:pPr>
        <w:ind w:firstLine="709"/>
      </w:pPr>
    </w:p>
    <w:p w:rsidR="009C6183" w:rsidRPr="00DC57D6" w:rsidRDefault="009C6183" w:rsidP="009C6183">
      <w:r w:rsidRPr="00DC57D6">
        <w:rPr>
          <w:b/>
          <w:szCs w:val="20"/>
        </w:rPr>
        <w:t>3.</w:t>
      </w:r>
      <w:r w:rsidR="00251ABA">
        <w:rPr>
          <w:b/>
          <w:szCs w:val="20"/>
          <w:lang w:val="en-US"/>
        </w:rPr>
        <w:t>2</w:t>
      </w:r>
      <w:r w:rsidRPr="00DC57D6">
        <w:rPr>
          <w:b/>
          <w:szCs w:val="20"/>
        </w:rPr>
        <w:t>.2. Трудовая функция</w:t>
      </w:r>
    </w:p>
    <w:p w:rsidR="009C6183" w:rsidRPr="00DC57D6" w:rsidRDefault="009C6183" w:rsidP="009C6183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108"/>
        <w:gridCol w:w="567"/>
        <w:gridCol w:w="992"/>
        <w:gridCol w:w="1559"/>
        <w:gridCol w:w="569"/>
      </w:tblGrid>
      <w:tr w:rsidR="009C6183" w:rsidRPr="00DC57D6" w:rsidTr="00765F97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C6183" w:rsidRPr="00DC57D6" w:rsidRDefault="009C6183" w:rsidP="009C6183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C6183" w:rsidRPr="00DC57D6" w:rsidRDefault="002F6807" w:rsidP="009C6183">
            <w:pPr>
              <w:rPr>
                <w:szCs w:val="24"/>
              </w:rPr>
            </w:pPr>
            <w:r>
              <w:t>Организация движения поездов и производства маневровой работы на железнодорожной станции (раздельном пункте) IV, V класса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6183" w:rsidRPr="00DC57D6" w:rsidRDefault="009C6183" w:rsidP="009C6183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6183" w:rsidRPr="00DC57D6" w:rsidRDefault="002F6807" w:rsidP="009C6183">
            <w:pPr>
              <w:jc w:val="center"/>
              <w:rPr>
                <w:szCs w:val="24"/>
              </w:rPr>
            </w:pPr>
            <w:r>
              <w:t>В</w:t>
            </w:r>
            <w:r w:rsidR="009C6183" w:rsidRPr="00DC57D6">
              <w:t>/02.</w:t>
            </w:r>
            <w:r>
              <w:t>5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C6183" w:rsidRPr="00DC57D6" w:rsidRDefault="009C6183" w:rsidP="009C6183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6183" w:rsidRPr="00DC57D6" w:rsidRDefault="002F6807" w:rsidP="009C61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</w:tbl>
    <w:p w:rsidR="009C6183" w:rsidRPr="00DC57D6" w:rsidRDefault="009C6183" w:rsidP="009C6183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2F6807" w:rsidRPr="00DC57D6" w:rsidTr="009C6183">
        <w:trPr>
          <w:trHeight w:val="20"/>
        </w:trPr>
        <w:tc>
          <w:tcPr>
            <w:tcW w:w="1121" w:type="pct"/>
            <w:vMerge w:val="restart"/>
          </w:tcPr>
          <w:p w:rsidR="002F6807" w:rsidRPr="00DC57D6" w:rsidRDefault="002F6807" w:rsidP="009C6183">
            <w:pPr>
              <w:rPr>
                <w:szCs w:val="20"/>
              </w:rPr>
            </w:pPr>
            <w:r w:rsidRPr="00DC57D6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2F6807" w:rsidRPr="00A6668F" w:rsidRDefault="002F6807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8F">
              <w:rPr>
                <w:rFonts w:ascii="Times New Roman" w:hAnsi="Times New Roman" w:cs="Times New Roman"/>
                <w:sz w:val="24"/>
                <w:szCs w:val="24"/>
              </w:rPr>
              <w:t>Подготовка маршрутов приема, отправления, пропуска поездов и прочих подвижных единиц с пульта централизованного управления стрелками и сигналами</w:t>
            </w:r>
          </w:p>
        </w:tc>
      </w:tr>
      <w:tr w:rsidR="002F6807" w:rsidRPr="00DC57D6" w:rsidTr="009C6183">
        <w:trPr>
          <w:trHeight w:val="20"/>
        </w:trPr>
        <w:tc>
          <w:tcPr>
            <w:tcW w:w="1121" w:type="pct"/>
            <w:vMerge/>
          </w:tcPr>
          <w:p w:rsidR="002F6807" w:rsidRPr="00DC57D6" w:rsidRDefault="002F6807" w:rsidP="009C6183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2F6807" w:rsidRPr="00A6668F" w:rsidRDefault="002F6807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8F">
              <w:rPr>
                <w:rFonts w:ascii="Times New Roman" w:hAnsi="Times New Roman" w:cs="Times New Roman"/>
                <w:sz w:val="24"/>
                <w:szCs w:val="24"/>
              </w:rPr>
              <w:t>Ведение графика движения поездов на железнодорожной станции (раздельном пункте) IV, V класса</w:t>
            </w:r>
          </w:p>
        </w:tc>
      </w:tr>
      <w:tr w:rsidR="002F6807" w:rsidRPr="00DC57D6" w:rsidTr="009C6183">
        <w:trPr>
          <w:trHeight w:val="20"/>
        </w:trPr>
        <w:tc>
          <w:tcPr>
            <w:tcW w:w="1121" w:type="pct"/>
            <w:vMerge/>
          </w:tcPr>
          <w:p w:rsidR="002F6807" w:rsidRPr="00DC57D6" w:rsidRDefault="002F6807" w:rsidP="009C6183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2F6807" w:rsidRPr="00A6668F" w:rsidRDefault="002F6807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8F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по радиосвязи от работников железнодорожной станции (раздельного пункта) IV, V класса о закреплении составов и вагонов на станционных путях тормозными устройствами с принятием мер при выявлении сбоев</w:t>
            </w:r>
          </w:p>
        </w:tc>
      </w:tr>
      <w:tr w:rsidR="002F6807" w:rsidRPr="00DC57D6" w:rsidTr="009C6183">
        <w:trPr>
          <w:trHeight w:val="20"/>
        </w:trPr>
        <w:tc>
          <w:tcPr>
            <w:tcW w:w="1121" w:type="pct"/>
            <w:vMerge/>
          </w:tcPr>
          <w:p w:rsidR="002F6807" w:rsidRPr="00DC57D6" w:rsidRDefault="002F6807" w:rsidP="009C6183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2F6807" w:rsidRPr="00A6668F" w:rsidRDefault="002F6807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8F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показателей эксплуатационной работы железнодорожной станции</w:t>
            </w:r>
          </w:p>
        </w:tc>
      </w:tr>
      <w:tr w:rsidR="002F6807" w:rsidRPr="00DC57D6" w:rsidTr="009C6183">
        <w:trPr>
          <w:trHeight w:val="20"/>
        </w:trPr>
        <w:tc>
          <w:tcPr>
            <w:tcW w:w="1121" w:type="pct"/>
            <w:vMerge/>
          </w:tcPr>
          <w:p w:rsidR="002F6807" w:rsidRPr="00DC57D6" w:rsidRDefault="002F6807" w:rsidP="009C6183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2F6807" w:rsidRPr="00A6668F" w:rsidRDefault="002F6807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8F">
              <w:rPr>
                <w:rFonts w:ascii="Times New Roman" w:hAnsi="Times New Roman" w:cs="Times New Roman"/>
                <w:sz w:val="24"/>
                <w:szCs w:val="24"/>
              </w:rPr>
              <w:t>Ведение форм учета и отчетности в автоматизированных информационно-аналитических системах</w:t>
            </w:r>
          </w:p>
        </w:tc>
      </w:tr>
      <w:tr w:rsidR="002F6807" w:rsidRPr="00DC57D6" w:rsidTr="009C6183">
        <w:trPr>
          <w:trHeight w:val="20"/>
        </w:trPr>
        <w:tc>
          <w:tcPr>
            <w:tcW w:w="1121" w:type="pct"/>
            <w:vMerge w:val="restart"/>
          </w:tcPr>
          <w:p w:rsidR="002F6807" w:rsidRPr="00DC57D6" w:rsidDel="002A1D54" w:rsidRDefault="002F6807" w:rsidP="009C6183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2F6807" w:rsidRPr="00A6668F" w:rsidRDefault="002F6807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8F">
              <w:rPr>
                <w:rFonts w:ascii="Times New Roman" w:hAnsi="Times New Roman" w:cs="Times New Roman"/>
                <w:sz w:val="24"/>
                <w:szCs w:val="24"/>
              </w:rPr>
              <w:t>Принимать решения при организации движения поездов и производства маневровой работы на железнодорожной станции (раздельном пункте) IV, V класса</w:t>
            </w:r>
          </w:p>
        </w:tc>
      </w:tr>
      <w:tr w:rsidR="002F6807" w:rsidRPr="00DC57D6" w:rsidTr="009C6183">
        <w:trPr>
          <w:trHeight w:val="20"/>
        </w:trPr>
        <w:tc>
          <w:tcPr>
            <w:tcW w:w="1121" w:type="pct"/>
            <w:vMerge/>
          </w:tcPr>
          <w:p w:rsidR="002F6807" w:rsidRPr="00DC57D6" w:rsidDel="002A1D54" w:rsidRDefault="002F6807" w:rsidP="009C618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F6807" w:rsidRPr="00A6668F" w:rsidRDefault="002F6807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8F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информационно-аналитическими системами для организации движения поездов и производства маневровой работы на железнодорожной станции (раздельном пункте) IV, V класса</w:t>
            </w:r>
          </w:p>
        </w:tc>
      </w:tr>
      <w:tr w:rsidR="002F6807" w:rsidRPr="00DC57D6" w:rsidTr="009C6183">
        <w:trPr>
          <w:trHeight w:val="20"/>
        </w:trPr>
        <w:tc>
          <w:tcPr>
            <w:tcW w:w="1121" w:type="pct"/>
            <w:vMerge/>
          </w:tcPr>
          <w:p w:rsidR="002F6807" w:rsidRPr="00DC57D6" w:rsidDel="002A1D54" w:rsidRDefault="002F6807" w:rsidP="009C618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F6807" w:rsidRPr="00A6668F" w:rsidRDefault="002F6807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8F">
              <w:rPr>
                <w:rFonts w:ascii="Times New Roman" w:hAnsi="Times New Roman" w:cs="Times New Roman"/>
                <w:sz w:val="24"/>
                <w:szCs w:val="24"/>
              </w:rPr>
              <w:t>Пользоваться устройствами и приспособлениями для перевода и фиксации положения стрелок на разъезде, обгонном пункте, путевом посту и железнодорожной станции IV, V класса</w:t>
            </w:r>
          </w:p>
        </w:tc>
      </w:tr>
      <w:tr w:rsidR="002F6807" w:rsidRPr="00DC57D6" w:rsidTr="009C6183">
        <w:trPr>
          <w:trHeight w:val="20"/>
        </w:trPr>
        <w:tc>
          <w:tcPr>
            <w:tcW w:w="1121" w:type="pct"/>
            <w:vMerge/>
          </w:tcPr>
          <w:p w:rsidR="002F6807" w:rsidRPr="00DC57D6" w:rsidDel="002A1D54" w:rsidRDefault="002F6807" w:rsidP="009C618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F6807" w:rsidRPr="00A6668F" w:rsidRDefault="002F6807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8F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организации движения поездов и производства маневровой работы на железнодорожной станции (раздельном пункте) IV, V класса в автоматизированной информационно-аналитической системе</w:t>
            </w:r>
          </w:p>
        </w:tc>
      </w:tr>
      <w:tr w:rsidR="002F6807" w:rsidRPr="00DC57D6" w:rsidTr="009C6183">
        <w:trPr>
          <w:trHeight w:val="20"/>
        </w:trPr>
        <w:tc>
          <w:tcPr>
            <w:tcW w:w="1121" w:type="pct"/>
            <w:vMerge/>
          </w:tcPr>
          <w:p w:rsidR="002F6807" w:rsidRPr="00DC57D6" w:rsidDel="002A1D54" w:rsidRDefault="002F6807" w:rsidP="009C618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F6807" w:rsidRPr="00A6668F" w:rsidRDefault="002F6807" w:rsidP="00FC6A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8F">
              <w:rPr>
                <w:rFonts w:ascii="Times New Roman" w:hAnsi="Times New Roman" w:cs="Times New Roman"/>
                <w:sz w:val="24"/>
                <w:szCs w:val="24"/>
              </w:rPr>
              <w:t>Анализировать данные о поездной обстановке и положении дел на раздельных пунктах и прилегающих перегонах, поступающие из автоматизированных информационно-аналитических систем, на железнодорожной станции (раздельном пункте) IV, V класса</w:t>
            </w:r>
          </w:p>
        </w:tc>
      </w:tr>
      <w:tr w:rsidR="002F6807" w:rsidRPr="00DC57D6" w:rsidTr="009C6183">
        <w:trPr>
          <w:trHeight w:val="20"/>
        </w:trPr>
        <w:tc>
          <w:tcPr>
            <w:tcW w:w="1121" w:type="pct"/>
            <w:vMerge/>
          </w:tcPr>
          <w:p w:rsidR="002F6807" w:rsidRPr="00DC57D6" w:rsidDel="002A1D54" w:rsidRDefault="002F6807" w:rsidP="009C618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F6807" w:rsidRPr="00A6668F" w:rsidRDefault="002F6807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8F">
              <w:rPr>
                <w:rFonts w:ascii="Times New Roman" w:hAnsi="Times New Roman" w:cs="Times New Roman"/>
                <w:sz w:val="24"/>
                <w:szCs w:val="24"/>
              </w:rPr>
              <w:t>Пользоваться прикладным программным обеспечением, установленным на рабочем месте, при контроле выполнения показателей эксплуатационной работы</w:t>
            </w:r>
          </w:p>
        </w:tc>
      </w:tr>
      <w:tr w:rsidR="002F6807" w:rsidRPr="00DC57D6" w:rsidTr="009C6183">
        <w:trPr>
          <w:trHeight w:val="20"/>
        </w:trPr>
        <w:tc>
          <w:tcPr>
            <w:tcW w:w="1121" w:type="pct"/>
            <w:vMerge/>
          </w:tcPr>
          <w:p w:rsidR="002F6807" w:rsidRPr="00DC57D6" w:rsidDel="002A1D54" w:rsidRDefault="002F6807" w:rsidP="009C618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F6807" w:rsidRPr="00481759" w:rsidRDefault="00481759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м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2F6807" w:rsidRPr="00DC57D6" w:rsidTr="009C6183">
        <w:trPr>
          <w:trHeight w:val="20"/>
        </w:trPr>
        <w:tc>
          <w:tcPr>
            <w:tcW w:w="1121" w:type="pct"/>
            <w:vMerge w:val="restart"/>
          </w:tcPr>
          <w:p w:rsidR="002F6807" w:rsidRPr="00DC57D6" w:rsidRDefault="002F6807" w:rsidP="009C6183">
            <w:pPr>
              <w:rPr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2F6807" w:rsidRPr="00A6668F" w:rsidRDefault="002F6807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8F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организации движения поездов и производства маневровой работы на железнодорожной станции (раздельном пункте) IV, V класса в части, регламентирующей выполнение трудовых функций</w:t>
            </w:r>
          </w:p>
        </w:tc>
      </w:tr>
      <w:tr w:rsidR="002F6807" w:rsidRPr="00DC57D6" w:rsidTr="009C6183">
        <w:trPr>
          <w:trHeight w:val="20"/>
        </w:trPr>
        <w:tc>
          <w:tcPr>
            <w:tcW w:w="1121" w:type="pct"/>
            <w:vMerge/>
          </w:tcPr>
          <w:p w:rsidR="002F6807" w:rsidRPr="00DC57D6" w:rsidDel="002A1D54" w:rsidRDefault="002F6807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F6807" w:rsidRPr="00A6668F" w:rsidRDefault="002F6807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8F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2F6807" w:rsidRPr="00DC57D6" w:rsidTr="009C6183">
        <w:trPr>
          <w:trHeight w:val="20"/>
        </w:trPr>
        <w:tc>
          <w:tcPr>
            <w:tcW w:w="1121" w:type="pct"/>
            <w:vMerge/>
          </w:tcPr>
          <w:p w:rsidR="002F6807" w:rsidRPr="00DC57D6" w:rsidDel="002A1D54" w:rsidRDefault="002F6807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F6807" w:rsidRPr="00A6668F" w:rsidRDefault="002F6807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8F">
              <w:rPr>
                <w:rFonts w:ascii="Times New Roman" w:hAnsi="Times New Roman" w:cs="Times New Roman"/>
                <w:sz w:val="24"/>
                <w:szCs w:val="24"/>
              </w:rPr>
              <w:t>График движения поездов</w:t>
            </w:r>
          </w:p>
        </w:tc>
      </w:tr>
      <w:tr w:rsidR="002F6807" w:rsidRPr="00DC57D6" w:rsidTr="009C6183">
        <w:trPr>
          <w:trHeight w:val="20"/>
        </w:trPr>
        <w:tc>
          <w:tcPr>
            <w:tcW w:w="1121" w:type="pct"/>
            <w:vMerge/>
          </w:tcPr>
          <w:p w:rsidR="002F6807" w:rsidRPr="00DC57D6" w:rsidDel="002A1D54" w:rsidRDefault="002F6807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F6807" w:rsidRPr="00A6668F" w:rsidRDefault="002F6807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8F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железнодорожной станции, технологический процесс железнодорожной станции</w:t>
            </w:r>
          </w:p>
        </w:tc>
      </w:tr>
      <w:tr w:rsidR="002F6807" w:rsidRPr="00DC57D6" w:rsidTr="009C6183">
        <w:trPr>
          <w:trHeight w:val="20"/>
        </w:trPr>
        <w:tc>
          <w:tcPr>
            <w:tcW w:w="1121" w:type="pct"/>
            <w:vMerge/>
          </w:tcPr>
          <w:p w:rsidR="002F6807" w:rsidRPr="00DC57D6" w:rsidDel="002A1D54" w:rsidRDefault="002F6807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F6807" w:rsidRPr="00A6668F" w:rsidRDefault="002F6807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8F">
              <w:rPr>
                <w:rFonts w:ascii="Times New Roman" w:hAnsi="Times New Roman" w:cs="Times New Roman"/>
                <w:sz w:val="24"/>
                <w:szCs w:val="24"/>
              </w:rPr>
              <w:t>План формирования поездов на уровне региональной дирекции управления движением</w:t>
            </w:r>
          </w:p>
        </w:tc>
      </w:tr>
      <w:tr w:rsidR="002F6807" w:rsidRPr="00DC57D6" w:rsidTr="009C6183">
        <w:trPr>
          <w:trHeight w:val="20"/>
        </w:trPr>
        <w:tc>
          <w:tcPr>
            <w:tcW w:w="1121" w:type="pct"/>
            <w:vMerge/>
          </w:tcPr>
          <w:p w:rsidR="002F6807" w:rsidRPr="00DC57D6" w:rsidDel="002A1D54" w:rsidRDefault="002F6807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F6807" w:rsidRPr="00A6668F" w:rsidRDefault="002F6807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8F">
              <w:rPr>
                <w:rFonts w:ascii="Times New Roman" w:hAnsi="Times New Roman" w:cs="Times New Roman"/>
                <w:sz w:val="24"/>
                <w:szCs w:val="24"/>
              </w:rPr>
              <w:t>Порядок и правила организации движения поездов</w:t>
            </w:r>
          </w:p>
        </w:tc>
      </w:tr>
      <w:tr w:rsidR="002F6807" w:rsidRPr="00DC57D6" w:rsidTr="009C6183">
        <w:trPr>
          <w:trHeight w:val="20"/>
        </w:trPr>
        <w:tc>
          <w:tcPr>
            <w:tcW w:w="1121" w:type="pct"/>
            <w:vMerge/>
          </w:tcPr>
          <w:p w:rsidR="002F6807" w:rsidRPr="00DC57D6" w:rsidDel="002A1D54" w:rsidRDefault="002F6807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F6807" w:rsidRPr="00A6668F" w:rsidRDefault="002F6807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8F">
              <w:rPr>
                <w:rFonts w:ascii="Times New Roman" w:hAnsi="Times New Roman" w:cs="Times New Roman"/>
                <w:sz w:val="24"/>
                <w:szCs w:val="24"/>
              </w:rPr>
              <w:t>Порядок приема, составления и передачи информации</w:t>
            </w:r>
          </w:p>
        </w:tc>
      </w:tr>
      <w:tr w:rsidR="002F6807" w:rsidRPr="00B5579E" w:rsidTr="009C6183">
        <w:trPr>
          <w:trHeight w:val="20"/>
        </w:trPr>
        <w:tc>
          <w:tcPr>
            <w:tcW w:w="1121" w:type="pct"/>
            <w:vMerge/>
          </w:tcPr>
          <w:p w:rsidR="002F6807" w:rsidRPr="00DC57D6" w:rsidDel="002A1D54" w:rsidRDefault="002F6807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F6807" w:rsidRPr="00B5579E" w:rsidRDefault="002F6807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79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прикладным программным обеспечением при организации движения поездов и производства маневровой работы </w:t>
            </w:r>
            <w:r w:rsidR="00805881" w:rsidRPr="00B5579E">
              <w:rPr>
                <w:rFonts w:ascii="Times New Roman" w:hAnsi="Times New Roman" w:cs="Times New Roman"/>
                <w:sz w:val="24"/>
                <w:szCs w:val="24"/>
              </w:rPr>
              <w:t>в части, регламентирующей выполнение трудовых функций</w:t>
            </w:r>
          </w:p>
        </w:tc>
      </w:tr>
      <w:tr w:rsidR="002F6807" w:rsidRPr="00DC57D6" w:rsidTr="009C6183">
        <w:trPr>
          <w:trHeight w:val="20"/>
        </w:trPr>
        <w:tc>
          <w:tcPr>
            <w:tcW w:w="1121" w:type="pct"/>
            <w:vMerge/>
          </w:tcPr>
          <w:p w:rsidR="002F6807" w:rsidRPr="00DC57D6" w:rsidDel="002A1D54" w:rsidRDefault="002F6807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F6807" w:rsidRPr="00B053B2" w:rsidRDefault="00FC6A99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3B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применения </w:t>
            </w:r>
            <w:r w:rsidRPr="00B0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тормозных башмаков, средств закрепления</w:t>
            </w:r>
          </w:p>
        </w:tc>
      </w:tr>
      <w:tr w:rsidR="002F6807" w:rsidRPr="00DC57D6" w:rsidTr="009C6183">
        <w:trPr>
          <w:trHeight w:val="20"/>
        </w:trPr>
        <w:tc>
          <w:tcPr>
            <w:tcW w:w="1121" w:type="pct"/>
            <w:vMerge/>
          </w:tcPr>
          <w:p w:rsidR="002F6807" w:rsidRPr="00DC57D6" w:rsidDel="002A1D54" w:rsidRDefault="002F6807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F6807" w:rsidRPr="00A6668F" w:rsidRDefault="002F6807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8F">
              <w:rPr>
                <w:rFonts w:ascii="Times New Roman" w:hAnsi="Times New Roman" w:cs="Times New Roman"/>
                <w:sz w:val="24"/>
                <w:szCs w:val="24"/>
              </w:rPr>
              <w:t>Расположение стрелочных переводов, негабаритных мест на железнодорожной станции (раздельном пункте) IV, V класса</w:t>
            </w:r>
          </w:p>
        </w:tc>
      </w:tr>
      <w:tr w:rsidR="002F6807" w:rsidRPr="00DC57D6" w:rsidTr="009C6183">
        <w:trPr>
          <w:trHeight w:val="20"/>
        </w:trPr>
        <w:tc>
          <w:tcPr>
            <w:tcW w:w="1121" w:type="pct"/>
            <w:vMerge/>
          </w:tcPr>
          <w:p w:rsidR="002F6807" w:rsidRPr="00DC57D6" w:rsidDel="002A1D54" w:rsidRDefault="002F6807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F6807" w:rsidRPr="00B5579E" w:rsidRDefault="002F6807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79E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правила перевода стрелок </w:t>
            </w:r>
            <w:r w:rsidR="00805881" w:rsidRPr="00B5579E">
              <w:rPr>
                <w:rFonts w:ascii="Times New Roman" w:hAnsi="Times New Roman" w:cs="Times New Roman"/>
                <w:sz w:val="24"/>
                <w:szCs w:val="24"/>
              </w:rPr>
              <w:t>в части, регламентирующей выполнение трудовых функций</w:t>
            </w:r>
          </w:p>
        </w:tc>
      </w:tr>
      <w:tr w:rsidR="002F6807" w:rsidRPr="00DC57D6" w:rsidTr="009C6183">
        <w:trPr>
          <w:trHeight w:val="20"/>
        </w:trPr>
        <w:tc>
          <w:tcPr>
            <w:tcW w:w="1121" w:type="pct"/>
            <w:vMerge/>
          </w:tcPr>
          <w:p w:rsidR="002F6807" w:rsidRPr="00DC57D6" w:rsidDel="002A1D54" w:rsidRDefault="002F6807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F6807" w:rsidRPr="00B5579E" w:rsidRDefault="002F6807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79E">
              <w:rPr>
                <w:rFonts w:ascii="Times New Roman" w:hAnsi="Times New Roman" w:cs="Times New Roman"/>
                <w:sz w:val="24"/>
                <w:szCs w:val="24"/>
              </w:rPr>
              <w:t>Правила деловой этики</w:t>
            </w:r>
          </w:p>
        </w:tc>
      </w:tr>
      <w:tr w:rsidR="002F6807" w:rsidRPr="00DC57D6" w:rsidTr="009C6183">
        <w:trPr>
          <w:trHeight w:val="20"/>
        </w:trPr>
        <w:tc>
          <w:tcPr>
            <w:tcW w:w="1121" w:type="pct"/>
            <w:vMerge/>
          </w:tcPr>
          <w:p w:rsidR="002F6807" w:rsidRPr="00DC57D6" w:rsidDel="002A1D54" w:rsidRDefault="002F6807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F6807" w:rsidRPr="00B5579E" w:rsidRDefault="002F6807" w:rsidP="006D63E1">
            <w:pPr>
              <w:pStyle w:val="ConsPlusNormal"/>
              <w:jc w:val="both"/>
            </w:pPr>
            <w:r w:rsidRPr="00B5579E">
              <w:rPr>
                <w:rFonts w:ascii="Times New Roman" w:hAnsi="Times New Roman" w:cs="Times New Roman"/>
                <w:sz w:val="24"/>
                <w:szCs w:val="24"/>
              </w:rPr>
              <w:t>Технологии бережливого производства</w:t>
            </w:r>
          </w:p>
        </w:tc>
      </w:tr>
      <w:tr w:rsidR="002F6807" w:rsidRPr="00DC57D6" w:rsidTr="009C6183">
        <w:trPr>
          <w:trHeight w:val="20"/>
        </w:trPr>
        <w:tc>
          <w:tcPr>
            <w:tcW w:w="1121" w:type="pct"/>
            <w:vMerge/>
          </w:tcPr>
          <w:p w:rsidR="002F6807" w:rsidRPr="00DC57D6" w:rsidDel="002A1D54" w:rsidRDefault="002F6807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F6807" w:rsidRPr="00A6668F" w:rsidRDefault="002F6807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8F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трудовых функций</w:t>
            </w:r>
          </w:p>
        </w:tc>
      </w:tr>
      <w:tr w:rsidR="002F6807" w:rsidRPr="00DC57D6" w:rsidTr="009B16C4">
        <w:trPr>
          <w:trHeight w:val="787"/>
        </w:trPr>
        <w:tc>
          <w:tcPr>
            <w:tcW w:w="1121" w:type="pct"/>
            <w:vMerge/>
          </w:tcPr>
          <w:p w:rsidR="002F6807" w:rsidRPr="00DC57D6" w:rsidDel="002A1D54" w:rsidRDefault="002F6807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F6807" w:rsidRPr="009B16C4" w:rsidRDefault="00913300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C4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2F6807" w:rsidRPr="00DC57D6" w:rsidTr="009C6183">
        <w:trPr>
          <w:trHeight w:val="20"/>
        </w:trPr>
        <w:tc>
          <w:tcPr>
            <w:tcW w:w="1121" w:type="pct"/>
            <w:vMerge/>
          </w:tcPr>
          <w:p w:rsidR="002F6807" w:rsidRPr="00DC57D6" w:rsidDel="002A1D54" w:rsidRDefault="002F6807" w:rsidP="009C618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F6807" w:rsidRPr="00A6668F" w:rsidRDefault="002F6807" w:rsidP="006D63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8F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производственной санитарии, пожарной безопасности на железнодорожном транспорте в части, регламентирующей выполнение трудовых функций</w:t>
            </w:r>
          </w:p>
        </w:tc>
      </w:tr>
      <w:tr w:rsidR="002F6807" w:rsidRPr="00DC57D6" w:rsidTr="009C6183">
        <w:trPr>
          <w:trHeight w:val="20"/>
        </w:trPr>
        <w:tc>
          <w:tcPr>
            <w:tcW w:w="1121" w:type="pct"/>
          </w:tcPr>
          <w:p w:rsidR="002F6807" w:rsidRPr="00DC57D6" w:rsidDel="002A1D54" w:rsidRDefault="002F6807" w:rsidP="009C6183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2F6807" w:rsidRPr="00DC57D6" w:rsidRDefault="002F6807" w:rsidP="009C6183">
            <w:pPr>
              <w:rPr>
                <w:szCs w:val="24"/>
              </w:rPr>
            </w:pPr>
            <w:r w:rsidRPr="00DC57D6">
              <w:rPr>
                <w:szCs w:val="24"/>
              </w:rPr>
              <w:t>-</w:t>
            </w:r>
          </w:p>
        </w:tc>
      </w:tr>
    </w:tbl>
    <w:p w:rsidR="00BB2EA4" w:rsidRPr="00765F97" w:rsidRDefault="00BB2EA4">
      <w:pPr>
        <w:rPr>
          <w:sz w:val="32"/>
          <w:szCs w:val="32"/>
        </w:rPr>
      </w:pPr>
    </w:p>
    <w:p w:rsidR="00BB2EA4" w:rsidRPr="00DC57D6" w:rsidRDefault="00BB2EA4" w:rsidP="00C70F99">
      <w:pPr>
        <w:pStyle w:val="2"/>
      </w:pPr>
      <w:bookmarkStart w:id="17" w:name="_Toc143792672"/>
      <w:bookmarkStart w:id="18" w:name="_Toc189229223"/>
      <w:r w:rsidRPr="00DB7AE5">
        <w:t>3.</w:t>
      </w:r>
      <w:r w:rsidR="00251ABA" w:rsidRPr="00DB7AE5">
        <w:rPr>
          <w:lang w:val="en-US"/>
        </w:rPr>
        <w:t>3</w:t>
      </w:r>
      <w:r w:rsidRPr="00DB7AE5">
        <w:t>. Обобщенная трудовая функция</w:t>
      </w:r>
      <w:bookmarkEnd w:id="17"/>
      <w:bookmarkEnd w:id="18"/>
    </w:p>
    <w:p w:rsidR="00BB2EA4" w:rsidRPr="00DC57D6" w:rsidRDefault="00BB2EA4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5407"/>
        <w:gridCol w:w="568"/>
        <w:gridCol w:w="710"/>
        <w:gridCol w:w="1558"/>
        <w:gridCol w:w="572"/>
      </w:tblGrid>
      <w:tr w:rsidR="00320525" w:rsidRPr="00DC57D6" w:rsidTr="00765F97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EB35C0" w:rsidRPr="00DC57D6" w:rsidRDefault="00EB35C0" w:rsidP="00236BDA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6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B35C0" w:rsidRPr="00DC57D6" w:rsidRDefault="004B7262" w:rsidP="00BB2EA4">
            <w:pPr>
              <w:rPr>
                <w:szCs w:val="24"/>
              </w:rPr>
            </w:pPr>
            <w:r w:rsidRPr="00DC57D6">
              <w:t>Руководство движением поездов, производством маневровой работы на железнодорожной станции III, II класса</w:t>
            </w:r>
          </w:p>
        </w:tc>
        <w:tc>
          <w:tcPr>
            <w:tcW w:w="27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EB35C0" w:rsidRPr="00DC57D6" w:rsidRDefault="00EB35C0" w:rsidP="00BB2EA4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3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B35C0" w:rsidRPr="00251ABA" w:rsidRDefault="00251ABA" w:rsidP="00BB2EA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</w:t>
            </w:r>
          </w:p>
        </w:tc>
        <w:tc>
          <w:tcPr>
            <w:tcW w:w="75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EB35C0" w:rsidRPr="00DC57D6" w:rsidRDefault="00EB35C0" w:rsidP="00BB2EA4">
            <w:pPr>
              <w:jc w:val="center"/>
              <w:rPr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2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B35C0" w:rsidRPr="00DC57D6" w:rsidRDefault="0037536C" w:rsidP="00BB2EA4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</w:tbl>
    <w:p w:rsidR="00BB2EA4" w:rsidRPr="00DC57D6" w:rsidRDefault="00BB2EA4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BB2EA4" w:rsidRPr="00DC57D6" w:rsidTr="00BB2EA4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:rsidR="00EB35C0" w:rsidRPr="00DC57D6" w:rsidRDefault="00376ACF" w:rsidP="00376ACF">
            <w:pPr>
              <w:rPr>
                <w:szCs w:val="20"/>
              </w:rPr>
            </w:pPr>
            <w:r w:rsidRPr="00DC57D6">
              <w:rPr>
                <w:szCs w:val="20"/>
              </w:rPr>
              <w:t>Возможные н</w:t>
            </w:r>
            <w:r w:rsidR="00E14FDE" w:rsidRPr="00DC57D6">
              <w:rPr>
                <w:szCs w:val="20"/>
              </w:rPr>
              <w:t>аименования</w:t>
            </w:r>
            <w:r w:rsidR="00EB35C0" w:rsidRPr="00DC57D6">
              <w:rPr>
                <w:szCs w:val="20"/>
              </w:rPr>
              <w:t xml:space="preserve"> должностей</w:t>
            </w:r>
            <w:r w:rsidR="00B12FB2" w:rsidRPr="00DC57D6">
              <w:rPr>
                <w:szCs w:val="20"/>
              </w:rPr>
              <w:t>, профессий</w:t>
            </w:r>
            <w:r w:rsidR="003E7EC3" w:rsidRPr="00DC57D6">
              <w:rPr>
                <w:szCs w:val="20"/>
              </w:rPr>
              <w:t xml:space="preserve">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:rsidR="00BC60F9" w:rsidRPr="00DC57D6" w:rsidRDefault="00BC60F9" w:rsidP="00BC60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Дежурный по железнодорожной станции III класса</w:t>
            </w:r>
          </w:p>
          <w:p w:rsidR="00EB35C0" w:rsidRPr="00DC57D6" w:rsidRDefault="00BC60F9" w:rsidP="00BC60F9">
            <w:pPr>
              <w:rPr>
                <w:szCs w:val="24"/>
              </w:rPr>
            </w:pPr>
            <w:r w:rsidRPr="00DC57D6">
              <w:rPr>
                <w:szCs w:val="24"/>
              </w:rPr>
              <w:t>Дежурный по железнодорожной станции II класса</w:t>
            </w:r>
          </w:p>
        </w:tc>
      </w:tr>
    </w:tbl>
    <w:p w:rsidR="00EC350E" w:rsidRPr="00DC57D6" w:rsidRDefault="00EC350E" w:rsidP="004A435D">
      <w:pPr>
        <w:rPr>
          <w:szCs w:val="20"/>
        </w:rPr>
      </w:pPr>
    </w:p>
    <w:p w:rsidR="00765F97" w:rsidRDefault="00765F97" w:rsidP="004A435D">
      <w:pPr>
        <w:rPr>
          <w:bCs/>
          <w:szCs w:val="20"/>
        </w:rPr>
      </w:pPr>
    </w:p>
    <w:p w:rsidR="00EC350E" w:rsidRPr="00DC57D6" w:rsidRDefault="00457F8C" w:rsidP="004A435D">
      <w:pPr>
        <w:rPr>
          <w:bCs/>
          <w:szCs w:val="20"/>
        </w:rPr>
      </w:pPr>
      <w:r w:rsidRPr="00DC57D6">
        <w:rPr>
          <w:bCs/>
          <w:szCs w:val="20"/>
        </w:rPr>
        <w:lastRenderedPageBreak/>
        <w:t>П</w:t>
      </w:r>
      <w:r w:rsidR="00EC350E" w:rsidRPr="00DC57D6">
        <w:rPr>
          <w:bCs/>
          <w:szCs w:val="20"/>
        </w:rPr>
        <w:t>ути достижения квалификации</w:t>
      </w:r>
    </w:p>
    <w:p w:rsidR="00BB2EA4" w:rsidRPr="00DC57D6" w:rsidRDefault="00BB2EA4" w:rsidP="004A435D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320525" w:rsidRPr="00DC57D6" w:rsidTr="00765F97">
        <w:trPr>
          <w:trHeight w:val="408"/>
        </w:trPr>
        <w:tc>
          <w:tcPr>
            <w:tcW w:w="112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C350E" w:rsidRPr="00DC57D6" w:rsidRDefault="00EC350E" w:rsidP="00EC0854">
            <w:pPr>
              <w:rPr>
                <w:szCs w:val="20"/>
              </w:rPr>
            </w:pPr>
            <w:r w:rsidRPr="00DC57D6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BC60F9" w:rsidRPr="00DC57D6" w:rsidRDefault="00BC60F9" w:rsidP="00BC60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- программы подготовки специалистов среднего звена</w:t>
            </w:r>
          </w:p>
          <w:p w:rsidR="00BC60F9" w:rsidRPr="00DC57D6" w:rsidRDefault="00BC60F9" w:rsidP="00BC60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11516D" w:rsidRPr="00DC57D6" w:rsidRDefault="00BC60F9" w:rsidP="00BC60F9">
            <w:pPr>
              <w:rPr>
                <w:szCs w:val="24"/>
              </w:rPr>
            </w:pPr>
            <w:r w:rsidRPr="00DC57D6">
              <w:rPr>
                <w:szCs w:val="24"/>
              </w:rPr>
              <w:t xml:space="preserve">Высшее образование </w:t>
            </w:r>
            <w:r w:rsidR="00FB26DA" w:rsidRPr="00DC57D6">
              <w:rPr>
                <w:szCs w:val="24"/>
              </w:rPr>
              <w:t>–</w:t>
            </w:r>
            <w:r w:rsidRPr="00DC57D6">
              <w:rPr>
                <w:szCs w:val="24"/>
              </w:rPr>
              <w:t xml:space="preserve"> бакалавриат</w:t>
            </w:r>
          </w:p>
          <w:p w:rsidR="0011516D" w:rsidRPr="003E6DE2" w:rsidRDefault="0011516D" w:rsidP="00115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EC350E" w:rsidRPr="00DC57D6" w:rsidRDefault="0011516D" w:rsidP="0011516D">
            <w:pPr>
              <w:rPr>
                <w:szCs w:val="24"/>
              </w:rPr>
            </w:pPr>
            <w:r w:rsidRPr="003E6DE2">
              <w:rPr>
                <w:szCs w:val="24"/>
              </w:rPr>
              <w:t>Высшее образование – специалитет, магистратура</w:t>
            </w:r>
          </w:p>
        </w:tc>
      </w:tr>
      <w:tr w:rsidR="00320525" w:rsidRPr="00DC57D6" w:rsidTr="00765F97">
        <w:trPr>
          <w:trHeight w:val="408"/>
        </w:trPr>
        <w:tc>
          <w:tcPr>
            <w:tcW w:w="112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C350E" w:rsidRPr="00DC57D6" w:rsidRDefault="00EC350E" w:rsidP="00EC0854">
            <w:pPr>
              <w:rPr>
                <w:szCs w:val="20"/>
              </w:rPr>
            </w:pPr>
            <w:r w:rsidRPr="00DC57D6">
              <w:rPr>
                <w:szCs w:val="20"/>
              </w:rPr>
              <w:t xml:space="preserve">Опыт </w:t>
            </w:r>
            <w:r w:rsidR="00E14FDE" w:rsidRPr="00DC57D6">
              <w:rPr>
                <w:szCs w:val="20"/>
              </w:rPr>
              <w:t>практической работы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EC350E" w:rsidRPr="00DC57D6" w:rsidRDefault="00BC60F9" w:rsidP="004A435D">
            <w:pPr>
              <w:rPr>
                <w:szCs w:val="24"/>
              </w:rPr>
            </w:pPr>
            <w:r w:rsidRPr="00DC57D6">
              <w:t>Не менее одного года работы по организации перевозок на железнодорожном транспорте при наличии среднего профессионального образования</w:t>
            </w:r>
          </w:p>
        </w:tc>
      </w:tr>
    </w:tbl>
    <w:p w:rsidR="00EC350E" w:rsidRPr="00DC57D6" w:rsidRDefault="00EC350E" w:rsidP="004A435D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320525" w:rsidRPr="00DC57D6" w:rsidTr="00BB2EA4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EC0854" w:rsidRPr="00DC57D6" w:rsidRDefault="00EC0854" w:rsidP="004A435D">
            <w:pPr>
              <w:rPr>
                <w:szCs w:val="20"/>
              </w:rPr>
            </w:pPr>
            <w:r w:rsidRPr="00DC57D6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EC0854" w:rsidRPr="00DC57D6" w:rsidRDefault="00BC60F9" w:rsidP="00A279F3">
            <w:pPr>
              <w:rPr>
                <w:szCs w:val="24"/>
              </w:rPr>
            </w:pPr>
            <w:r w:rsidRPr="00DC57D6">
              <w:t>Прохождение обязательных предварительных и периодических медицинских осмотров</w:t>
            </w:r>
          </w:p>
        </w:tc>
      </w:tr>
      <w:tr w:rsidR="00320525" w:rsidRPr="00DC57D6" w:rsidTr="00BB2EA4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EC0854" w:rsidRPr="00DC57D6" w:rsidRDefault="00EC0854" w:rsidP="00ED1842">
            <w:pPr>
              <w:rPr>
                <w:szCs w:val="20"/>
              </w:rPr>
            </w:pPr>
            <w:r w:rsidRPr="00DC57D6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EC0854" w:rsidRPr="00DC57D6" w:rsidRDefault="00BC60F9" w:rsidP="004A435D">
            <w:pPr>
              <w:rPr>
                <w:szCs w:val="24"/>
              </w:rPr>
            </w:pPr>
            <w:r w:rsidRPr="00DC57D6">
              <w:t>Рекомендуется дополнительное профессиональное образование - программы повышения квалификации по профилю деятельности</w:t>
            </w:r>
          </w:p>
        </w:tc>
      </w:tr>
    </w:tbl>
    <w:p w:rsidR="00BB2EA4" w:rsidRPr="00DC57D6" w:rsidRDefault="00BB2EA4"/>
    <w:p w:rsidR="00BB2EA4" w:rsidRPr="00DC57D6" w:rsidRDefault="00BB2EA4">
      <w:pPr>
        <w:rPr>
          <w:bCs/>
        </w:rPr>
      </w:pPr>
      <w:r w:rsidRPr="00DC57D6">
        <w:rPr>
          <w:bCs/>
        </w:rPr>
        <w:t>Справочная информация</w:t>
      </w:r>
    </w:p>
    <w:p w:rsidR="00BB2EA4" w:rsidRPr="00DC57D6" w:rsidRDefault="00BB2EA4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320525" w:rsidRPr="00DC57D6" w:rsidTr="004A5AF6">
        <w:trPr>
          <w:trHeight w:val="283"/>
        </w:trPr>
        <w:tc>
          <w:tcPr>
            <w:tcW w:w="1121" w:type="pct"/>
            <w:vAlign w:val="center"/>
          </w:tcPr>
          <w:p w:rsidR="00EC0854" w:rsidRPr="00DC57D6" w:rsidRDefault="00EC0854" w:rsidP="004A5AF6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:rsidR="00EC0854" w:rsidRPr="00DC57D6" w:rsidRDefault="00EC0854" w:rsidP="004A5AF6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:rsidR="00EC0854" w:rsidRPr="00DC57D6" w:rsidRDefault="00EC0854" w:rsidP="004A5AF6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 xml:space="preserve">Наименование </w:t>
            </w:r>
            <w:r w:rsidR="00C27E08" w:rsidRPr="00DC57D6">
              <w:rPr>
                <w:szCs w:val="24"/>
              </w:rPr>
              <w:t xml:space="preserve">начальной </w:t>
            </w:r>
            <w:r w:rsidRPr="00DC57D6">
              <w:rPr>
                <w:szCs w:val="24"/>
              </w:rPr>
              <w:t>группы, должности</w:t>
            </w:r>
            <w:r w:rsidR="00A824EA" w:rsidRPr="00DC57D6">
              <w:rPr>
                <w:szCs w:val="24"/>
              </w:rPr>
              <w:t xml:space="preserve">, </w:t>
            </w:r>
            <w:r w:rsidRPr="00DC57D6">
              <w:rPr>
                <w:szCs w:val="24"/>
              </w:rPr>
              <w:t>профессии или специальности</w:t>
            </w:r>
            <w:r w:rsidR="00A824EA" w:rsidRPr="00DC57D6">
              <w:rPr>
                <w:szCs w:val="24"/>
              </w:rPr>
              <w:t>, направления подготовки</w:t>
            </w:r>
          </w:p>
        </w:tc>
      </w:tr>
      <w:tr w:rsidR="00BC60F9" w:rsidRPr="00DC57D6" w:rsidTr="004A5AF6">
        <w:trPr>
          <w:trHeight w:val="20"/>
        </w:trPr>
        <w:tc>
          <w:tcPr>
            <w:tcW w:w="1121" w:type="pct"/>
          </w:tcPr>
          <w:p w:rsidR="00BC60F9" w:rsidRPr="00DC57D6" w:rsidRDefault="00BC60F9" w:rsidP="004A5AF6">
            <w:pPr>
              <w:rPr>
                <w:szCs w:val="24"/>
              </w:rPr>
            </w:pPr>
            <w:r w:rsidRPr="00DC57D6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:rsidR="00BC60F9" w:rsidRPr="00DC57D6" w:rsidRDefault="00BC60F9" w:rsidP="00272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3247" w:type="pct"/>
          </w:tcPr>
          <w:p w:rsidR="00BC60F9" w:rsidRPr="00DC57D6" w:rsidRDefault="00BC60F9" w:rsidP="00272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0F6A0F" w:rsidRPr="00DC57D6" w:rsidTr="004A5AF6">
        <w:trPr>
          <w:trHeight w:val="20"/>
        </w:trPr>
        <w:tc>
          <w:tcPr>
            <w:tcW w:w="1121" w:type="pct"/>
          </w:tcPr>
          <w:p w:rsidR="000F6A0F" w:rsidRPr="00251ABA" w:rsidRDefault="000F6A0F" w:rsidP="00F0631A">
            <w:pPr>
              <w:rPr>
                <w:szCs w:val="24"/>
              </w:rPr>
            </w:pPr>
            <w:r w:rsidRPr="00251ABA">
              <w:rPr>
                <w:szCs w:val="24"/>
              </w:rPr>
              <w:t>ЕКС</w:t>
            </w:r>
          </w:p>
        </w:tc>
        <w:tc>
          <w:tcPr>
            <w:tcW w:w="632" w:type="pct"/>
          </w:tcPr>
          <w:p w:rsidR="000F6A0F" w:rsidRPr="00DC57D6" w:rsidRDefault="000F6A0F" w:rsidP="00272D5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47" w:type="pct"/>
          </w:tcPr>
          <w:p w:rsidR="000F6A0F" w:rsidRPr="00DC57D6" w:rsidRDefault="000F6A0F" w:rsidP="00272D5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C60F9" w:rsidRPr="00DC57D6" w:rsidTr="004A5AF6">
        <w:trPr>
          <w:trHeight w:val="20"/>
        </w:trPr>
        <w:tc>
          <w:tcPr>
            <w:tcW w:w="1121" w:type="pct"/>
          </w:tcPr>
          <w:p w:rsidR="00BC60F9" w:rsidRPr="00DC57D6" w:rsidRDefault="00BC60F9" w:rsidP="00F0631A">
            <w:pPr>
              <w:rPr>
                <w:szCs w:val="24"/>
              </w:rPr>
            </w:pPr>
            <w:r w:rsidRPr="00DC57D6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:rsidR="00BC60F9" w:rsidRPr="00DC57D6" w:rsidRDefault="00BC60F9" w:rsidP="00272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21227</w:t>
            </w:r>
          </w:p>
        </w:tc>
        <w:tc>
          <w:tcPr>
            <w:tcW w:w="3247" w:type="pct"/>
          </w:tcPr>
          <w:p w:rsidR="00BC60F9" w:rsidRPr="00DC57D6" w:rsidRDefault="00BC60F9" w:rsidP="00272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Дежурный по железнодорожной станции</w:t>
            </w:r>
          </w:p>
        </w:tc>
      </w:tr>
      <w:tr w:rsidR="006B0ACC" w:rsidRPr="00DC57D6" w:rsidTr="00212B61">
        <w:trPr>
          <w:trHeight w:val="20"/>
        </w:trPr>
        <w:tc>
          <w:tcPr>
            <w:tcW w:w="1121" w:type="pct"/>
            <w:tcBorders>
              <w:bottom w:val="single" w:sz="4" w:space="0" w:color="808080" w:themeColor="background1" w:themeShade="80"/>
            </w:tcBorders>
          </w:tcPr>
          <w:p w:rsidR="006B0ACC" w:rsidRPr="00DC57D6" w:rsidRDefault="006B0ACC" w:rsidP="00212B61">
            <w:pPr>
              <w:rPr>
                <w:szCs w:val="24"/>
              </w:rPr>
            </w:pPr>
            <w:r w:rsidRPr="00DC57D6">
              <w:rPr>
                <w:szCs w:val="24"/>
              </w:rPr>
              <w:t xml:space="preserve">Перечни СПО </w:t>
            </w:r>
          </w:p>
        </w:tc>
        <w:tc>
          <w:tcPr>
            <w:tcW w:w="632" w:type="pct"/>
          </w:tcPr>
          <w:p w:rsidR="006B0ACC" w:rsidRPr="00DC57D6" w:rsidRDefault="006B0ACC" w:rsidP="00272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del w:id="19" w:author="Смирнова Евгения Владимировна" w:date="2025-02-24T16:34:00Z">
              <w:r w:rsidRPr="00DC57D6" w:rsidDel="00212B61">
                <w:rPr>
                  <w:rFonts w:ascii="Times New Roman" w:hAnsi="Times New Roman" w:cs="Times New Roman"/>
                  <w:sz w:val="24"/>
                  <w:szCs w:val="24"/>
                </w:rPr>
                <w:delText>2.</w:delText>
              </w:r>
            </w:del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23.02.01</w:t>
            </w:r>
          </w:p>
        </w:tc>
        <w:tc>
          <w:tcPr>
            <w:tcW w:w="3247" w:type="pct"/>
          </w:tcPr>
          <w:p w:rsidR="006B0ACC" w:rsidRPr="00DC57D6" w:rsidRDefault="006B0ACC" w:rsidP="00A279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и управление на транспорте (по видам)</w:t>
            </w:r>
          </w:p>
        </w:tc>
      </w:tr>
      <w:tr w:rsidR="006B0ACC" w:rsidRPr="00DC57D6" w:rsidTr="00212B61">
        <w:trPr>
          <w:trHeight w:val="20"/>
        </w:trPr>
        <w:tc>
          <w:tcPr>
            <w:tcW w:w="1121" w:type="pct"/>
            <w:vMerge w:val="restart"/>
            <w:tcBorders>
              <w:top w:val="single" w:sz="4" w:space="0" w:color="808080" w:themeColor="background1" w:themeShade="80"/>
            </w:tcBorders>
          </w:tcPr>
          <w:p w:rsidR="006B0ACC" w:rsidRPr="00DC57D6" w:rsidRDefault="00212B61" w:rsidP="000060B8">
            <w:pPr>
              <w:rPr>
                <w:szCs w:val="24"/>
              </w:rPr>
            </w:pPr>
            <w:ins w:id="20" w:author="Смирнова Евгения Владимировна" w:date="2025-02-24T16:35:00Z">
              <w:r w:rsidRPr="00DC57D6">
                <w:rPr>
                  <w:szCs w:val="24"/>
                </w:rPr>
                <w:t>Перечни ВО</w:t>
              </w:r>
            </w:ins>
            <w:del w:id="21" w:author="Смирнова Евгения Владимировна" w:date="2025-02-24T16:35:00Z">
              <w:r w:rsidRPr="00DC57D6" w:rsidDel="00212B61">
                <w:rPr>
                  <w:szCs w:val="24"/>
                </w:rPr>
                <w:delText>ВО</w:delText>
              </w:r>
            </w:del>
            <w:r w:rsidRPr="00DC57D6">
              <w:rPr>
                <w:rStyle w:val="af2"/>
                <w:szCs w:val="24"/>
              </w:rPr>
              <w:t>9</w:t>
            </w:r>
          </w:p>
        </w:tc>
        <w:tc>
          <w:tcPr>
            <w:tcW w:w="632" w:type="pct"/>
          </w:tcPr>
          <w:p w:rsidR="006B0ACC" w:rsidRPr="00DC57D6" w:rsidRDefault="006B0ACC" w:rsidP="00272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del w:id="22" w:author="Смирнова Евгения Владимировна" w:date="2025-02-24T16:34:00Z">
              <w:r w:rsidRPr="00DC57D6" w:rsidDel="00212B61">
                <w:rPr>
                  <w:rFonts w:ascii="Times New Roman" w:hAnsi="Times New Roman" w:cs="Times New Roman"/>
                  <w:sz w:val="24"/>
                  <w:szCs w:val="24"/>
                </w:rPr>
                <w:delText>2.</w:delText>
              </w:r>
            </w:del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23.03.01</w:t>
            </w:r>
          </w:p>
        </w:tc>
        <w:tc>
          <w:tcPr>
            <w:tcW w:w="3247" w:type="pct"/>
          </w:tcPr>
          <w:p w:rsidR="006B0ACC" w:rsidRPr="00DC57D6" w:rsidRDefault="006B0ACC" w:rsidP="00272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</w:tr>
      <w:tr w:rsidR="006B0ACC" w:rsidRPr="00DC57D6" w:rsidTr="004A5AF6">
        <w:trPr>
          <w:trHeight w:val="20"/>
        </w:trPr>
        <w:tc>
          <w:tcPr>
            <w:tcW w:w="1121" w:type="pct"/>
            <w:vMerge/>
          </w:tcPr>
          <w:p w:rsidR="006B0ACC" w:rsidRPr="00DC57D6" w:rsidRDefault="006B0ACC" w:rsidP="000060B8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6B0ACC" w:rsidRPr="003E6DE2" w:rsidRDefault="006B0ACC" w:rsidP="006B0A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del w:id="23" w:author="Смирнова Евгения Владимировна" w:date="2025-02-24T16:34:00Z">
              <w:r w:rsidRPr="003E6DE2" w:rsidDel="00212B61">
                <w:rPr>
                  <w:rFonts w:ascii="Times New Roman" w:hAnsi="Times New Roman" w:cs="Times New Roman"/>
                  <w:sz w:val="24"/>
                  <w:szCs w:val="24"/>
                </w:rPr>
                <w:delText>2.</w:delText>
              </w:r>
            </w:del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23.04.01</w:t>
            </w:r>
          </w:p>
        </w:tc>
        <w:tc>
          <w:tcPr>
            <w:tcW w:w="3247" w:type="pct"/>
          </w:tcPr>
          <w:p w:rsidR="006B0ACC" w:rsidRPr="003E6DE2" w:rsidRDefault="006B0ACC" w:rsidP="006B0A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</w:tr>
      <w:tr w:rsidR="006B0ACC" w:rsidRPr="00DC57D6" w:rsidTr="004A5AF6">
        <w:trPr>
          <w:trHeight w:val="20"/>
        </w:trPr>
        <w:tc>
          <w:tcPr>
            <w:tcW w:w="1121" w:type="pct"/>
            <w:vMerge/>
          </w:tcPr>
          <w:p w:rsidR="006B0ACC" w:rsidRPr="00DC57D6" w:rsidRDefault="006B0ACC" w:rsidP="000060B8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6B0ACC" w:rsidRPr="003E6DE2" w:rsidRDefault="006B0ACC" w:rsidP="006B0A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del w:id="24" w:author="Смирнова Евгения Владимировна" w:date="2025-02-24T16:34:00Z">
              <w:r w:rsidRPr="003E6DE2" w:rsidDel="00212B61">
                <w:rPr>
                  <w:rFonts w:ascii="Times New Roman" w:hAnsi="Times New Roman" w:cs="Times New Roman"/>
                  <w:sz w:val="24"/>
                  <w:szCs w:val="24"/>
                </w:rPr>
                <w:delText>2.</w:delText>
              </w:r>
            </w:del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23.05.04</w:t>
            </w:r>
          </w:p>
        </w:tc>
        <w:tc>
          <w:tcPr>
            <w:tcW w:w="3247" w:type="pct"/>
          </w:tcPr>
          <w:p w:rsidR="006B0ACC" w:rsidRPr="003E6DE2" w:rsidRDefault="006B0ACC" w:rsidP="006B0A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Эксплуатация железных дорог</w:t>
            </w:r>
          </w:p>
        </w:tc>
      </w:tr>
    </w:tbl>
    <w:p w:rsidR="004A5AF6" w:rsidRPr="00DC57D6" w:rsidRDefault="004A5AF6"/>
    <w:p w:rsidR="004A5AF6" w:rsidRPr="00DC57D6" w:rsidRDefault="00251ABA">
      <w:r>
        <w:rPr>
          <w:b/>
          <w:szCs w:val="20"/>
        </w:rPr>
        <w:t>3.</w:t>
      </w:r>
      <w:r>
        <w:rPr>
          <w:b/>
          <w:szCs w:val="20"/>
          <w:lang w:val="en-US"/>
        </w:rPr>
        <w:t>3</w:t>
      </w:r>
      <w:r w:rsidR="004A5AF6" w:rsidRPr="00DC57D6">
        <w:rPr>
          <w:b/>
          <w:szCs w:val="20"/>
        </w:rPr>
        <w:t>.1. Трудовая функция</w:t>
      </w:r>
    </w:p>
    <w:p w:rsidR="004A5AF6" w:rsidRPr="00DC57D6" w:rsidRDefault="004A5AF6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108"/>
        <w:gridCol w:w="567"/>
        <w:gridCol w:w="992"/>
        <w:gridCol w:w="1559"/>
        <w:gridCol w:w="569"/>
      </w:tblGrid>
      <w:tr w:rsidR="00320525" w:rsidRPr="00DC57D6" w:rsidTr="00212B61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C0854" w:rsidRPr="00DC57D6" w:rsidRDefault="00EC0854" w:rsidP="004A435D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C0854" w:rsidRPr="00DC57D6" w:rsidRDefault="00F764F7" w:rsidP="004A5AF6">
            <w:pPr>
              <w:rPr>
                <w:szCs w:val="24"/>
              </w:rPr>
            </w:pPr>
            <w:r w:rsidRPr="00DC57D6">
              <w:t>Планирование движения поездов и производства маневровой работы на железнодорожной станции III, II класса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C0854" w:rsidRPr="00DC57D6" w:rsidRDefault="00EC0854" w:rsidP="004A5AF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C0854" w:rsidRPr="00DC57D6" w:rsidRDefault="00251ABA" w:rsidP="004A5AF6">
            <w:pPr>
              <w:jc w:val="center"/>
              <w:rPr>
                <w:szCs w:val="24"/>
              </w:rPr>
            </w:pPr>
            <w:r>
              <w:rPr>
                <w:lang w:val="en-US"/>
              </w:rPr>
              <w:t>C</w:t>
            </w:r>
            <w:r w:rsidR="00DA35B3" w:rsidRPr="00DC57D6">
              <w:t>/</w:t>
            </w:r>
            <w:r w:rsidR="004B7262" w:rsidRPr="00DC57D6">
              <w:t>01.6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C0854" w:rsidRPr="00DC57D6" w:rsidRDefault="00EC0854" w:rsidP="004A5AF6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C0854" w:rsidRPr="00DC57D6" w:rsidRDefault="00F764F7" w:rsidP="004A5AF6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</w:tbl>
    <w:p w:rsidR="004A5AF6" w:rsidRPr="00DC57D6" w:rsidRDefault="004A5AF6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F764F7" w:rsidRPr="00DC57D6" w:rsidTr="00765F97">
        <w:trPr>
          <w:trHeight w:val="20"/>
        </w:trPr>
        <w:tc>
          <w:tcPr>
            <w:tcW w:w="1121" w:type="pct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:rsidR="00F764F7" w:rsidRPr="00DC57D6" w:rsidRDefault="00F764F7" w:rsidP="004A5AF6">
            <w:pPr>
              <w:rPr>
                <w:szCs w:val="20"/>
              </w:rPr>
            </w:pPr>
            <w:r w:rsidRPr="00DC57D6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F764F7" w:rsidRPr="00DC57D6" w:rsidRDefault="00F764F7" w:rsidP="00FC6A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Анализ поездной обстановки и положения дел на железнодорожной станции III, II класса с принятием мер при выявлении сбоев</w:t>
            </w:r>
          </w:p>
        </w:tc>
      </w:tr>
      <w:tr w:rsidR="00F764F7" w:rsidRPr="00DC57D6" w:rsidTr="00765F97">
        <w:trPr>
          <w:trHeight w:val="20"/>
        </w:trPr>
        <w:tc>
          <w:tcPr>
            <w:tcW w:w="1121" w:type="pct"/>
            <w:vMerge/>
            <w:tcBorders>
              <w:left w:val="single" w:sz="4" w:space="0" w:color="808080" w:themeColor="background1" w:themeShade="80"/>
            </w:tcBorders>
          </w:tcPr>
          <w:p w:rsidR="00F764F7" w:rsidRPr="00DC57D6" w:rsidRDefault="00F764F7" w:rsidP="004A5AF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F764F7" w:rsidRPr="00DC57D6" w:rsidRDefault="00F764F7" w:rsidP="00192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Составление плана пропуска поездов, прочих подвижных единиц, выполнения графика движения поездов, приема, обработки, расформирования, формирования и отправления поездов, производства маневровой работы, выполнения показателей эксплуатационной работы на железнодорожной станции III, II класса</w:t>
            </w:r>
            <w:r w:rsidR="0040163D"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64F7" w:rsidRPr="00DC57D6" w:rsidTr="00765F97">
        <w:trPr>
          <w:trHeight w:val="20"/>
        </w:trPr>
        <w:tc>
          <w:tcPr>
            <w:tcW w:w="1121" w:type="pct"/>
            <w:vMerge/>
            <w:tcBorders>
              <w:left w:val="single" w:sz="4" w:space="0" w:color="808080" w:themeColor="background1" w:themeShade="80"/>
            </w:tcBorders>
          </w:tcPr>
          <w:p w:rsidR="00F764F7" w:rsidRPr="00DC57D6" w:rsidRDefault="00F764F7" w:rsidP="004A5AF6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F764F7" w:rsidRPr="00DC57D6" w:rsidRDefault="00F764F7" w:rsidP="0027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Распределение заданий между подчиненными работниками, участвующими в перевозочном процессе на железнодорожной станции III, II класса, согласно их компетенциям</w:t>
            </w:r>
          </w:p>
        </w:tc>
      </w:tr>
      <w:tr w:rsidR="00F764F7" w:rsidRPr="00DC57D6" w:rsidTr="00272D5C">
        <w:trPr>
          <w:trHeight w:val="20"/>
        </w:trPr>
        <w:tc>
          <w:tcPr>
            <w:tcW w:w="1121" w:type="pct"/>
            <w:vMerge w:val="restart"/>
          </w:tcPr>
          <w:p w:rsidR="00F764F7" w:rsidRPr="00DC57D6" w:rsidDel="002A1D54" w:rsidRDefault="00F764F7" w:rsidP="004A5AF6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F764F7" w:rsidRPr="00DC57D6" w:rsidRDefault="00F764F7" w:rsidP="004016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Принимать решения при планировании движения поездов и производства маневровой работы на железнодорожной станции III, II класса</w:t>
            </w:r>
          </w:p>
        </w:tc>
      </w:tr>
      <w:tr w:rsidR="00F764F7" w:rsidRPr="00DC57D6" w:rsidTr="00272D5C">
        <w:trPr>
          <w:trHeight w:val="20"/>
        </w:trPr>
        <w:tc>
          <w:tcPr>
            <w:tcW w:w="1121" w:type="pct"/>
            <w:vMerge/>
          </w:tcPr>
          <w:p w:rsidR="00F764F7" w:rsidRPr="00DC57D6" w:rsidDel="002A1D54" w:rsidRDefault="00F764F7" w:rsidP="004A5AF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764F7" w:rsidRPr="00DC57D6" w:rsidRDefault="00F764F7" w:rsidP="001922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информационно-аналитическими системами для организации движения поездов и производства маневровой работы на железнодорожной станции III, II класса</w:t>
            </w:r>
            <w:r w:rsidR="0040163D"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922C9" w:rsidRPr="00DC57D6" w:rsidTr="00272D5C">
        <w:trPr>
          <w:trHeight w:val="20"/>
        </w:trPr>
        <w:tc>
          <w:tcPr>
            <w:tcW w:w="1121" w:type="pct"/>
            <w:vMerge/>
          </w:tcPr>
          <w:p w:rsidR="001922C9" w:rsidRPr="00DC57D6" w:rsidDel="002A1D54" w:rsidRDefault="001922C9" w:rsidP="004A5AF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922C9" w:rsidRPr="003E6DE2" w:rsidRDefault="001922C9" w:rsidP="00596A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</w:rPr>
              <w:t xml:space="preserve">Принимать решения </w:t>
            </w:r>
            <w:r w:rsidR="00596AA5" w:rsidRPr="003E6DE2">
              <w:rPr>
                <w:rFonts w:ascii="Times New Roman" w:hAnsi="Times New Roman" w:cs="Times New Roman"/>
                <w:sz w:val="24"/>
              </w:rPr>
              <w:t xml:space="preserve">при планировании движения поездов и производства </w:t>
            </w:r>
            <w:r w:rsidR="00596AA5" w:rsidRPr="003E6DE2">
              <w:rPr>
                <w:rFonts w:ascii="Times New Roman" w:hAnsi="Times New Roman" w:cs="Times New Roman"/>
                <w:sz w:val="24"/>
              </w:rPr>
              <w:lastRenderedPageBreak/>
              <w:t xml:space="preserve">маневровой работы на железнодорожной станции III, II класса, </w:t>
            </w:r>
            <w:r w:rsidR="00F27A46" w:rsidRPr="003E6DE2">
              <w:rPr>
                <w:rFonts w:ascii="Times New Roman" w:hAnsi="Times New Roman" w:cs="Times New Roman"/>
                <w:sz w:val="24"/>
              </w:rPr>
              <w:t>в том числе с использованием интеллектуальных систем поддержки принятия решений</w:t>
            </w:r>
          </w:p>
        </w:tc>
      </w:tr>
      <w:tr w:rsidR="00F764F7" w:rsidRPr="00DC57D6" w:rsidTr="00272D5C">
        <w:trPr>
          <w:trHeight w:val="20"/>
        </w:trPr>
        <w:tc>
          <w:tcPr>
            <w:tcW w:w="1121" w:type="pct"/>
            <w:vMerge/>
          </w:tcPr>
          <w:p w:rsidR="00F764F7" w:rsidRPr="00DC57D6" w:rsidDel="002A1D54" w:rsidRDefault="00F764F7" w:rsidP="004A5AF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764F7" w:rsidRPr="00DC57D6" w:rsidRDefault="00F764F7" w:rsidP="0027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планированию движения поездов и производства маневровой работы на железнодорожной станции III, II класса в автоматизированной информационно-аналитической системе</w:t>
            </w:r>
          </w:p>
        </w:tc>
      </w:tr>
      <w:tr w:rsidR="00F764F7" w:rsidRPr="00DC57D6" w:rsidTr="00272D5C">
        <w:trPr>
          <w:trHeight w:val="20"/>
        </w:trPr>
        <w:tc>
          <w:tcPr>
            <w:tcW w:w="1121" w:type="pct"/>
            <w:vMerge/>
          </w:tcPr>
          <w:p w:rsidR="00F764F7" w:rsidRPr="00DC57D6" w:rsidDel="002A1D54" w:rsidRDefault="00F764F7" w:rsidP="004A5AF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764F7" w:rsidRPr="00DC57D6" w:rsidRDefault="00F764F7" w:rsidP="0027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устройствами и приспособлениями для перевода и фиксации положения стрелок</w:t>
            </w:r>
          </w:p>
        </w:tc>
      </w:tr>
      <w:tr w:rsidR="00F764F7" w:rsidRPr="00DC57D6" w:rsidTr="00272D5C">
        <w:trPr>
          <w:trHeight w:val="20"/>
        </w:trPr>
        <w:tc>
          <w:tcPr>
            <w:tcW w:w="1121" w:type="pct"/>
            <w:vMerge/>
          </w:tcPr>
          <w:p w:rsidR="00F764F7" w:rsidRPr="00DC57D6" w:rsidDel="002A1D54" w:rsidRDefault="00F764F7" w:rsidP="004A5AF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764F7" w:rsidRPr="00DC57D6" w:rsidRDefault="00F764F7" w:rsidP="0027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закрепления подвижного состава</w:t>
            </w:r>
          </w:p>
        </w:tc>
      </w:tr>
      <w:tr w:rsidR="00410EF1" w:rsidRPr="00DC57D6" w:rsidTr="00272D5C">
        <w:trPr>
          <w:trHeight w:val="20"/>
        </w:trPr>
        <w:tc>
          <w:tcPr>
            <w:tcW w:w="1121" w:type="pct"/>
            <w:vMerge/>
          </w:tcPr>
          <w:p w:rsidR="00410EF1" w:rsidRPr="00DC57D6" w:rsidDel="002A1D54" w:rsidRDefault="00410EF1" w:rsidP="004A5AF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410EF1" w:rsidRPr="00481759" w:rsidRDefault="00410EF1" w:rsidP="00351776">
            <w:pPr>
              <w:jc w:val="both"/>
              <w:rPr>
                <w:szCs w:val="24"/>
              </w:rPr>
            </w:pPr>
            <w:r w:rsidRPr="00481759">
              <w:rPr>
                <w:szCs w:val="24"/>
              </w:rPr>
              <w:t xml:space="preserve">Применять </w:t>
            </w:r>
            <w:r w:rsidR="00481759" w:rsidRPr="00481759">
              <w:rPr>
                <w:szCs w:val="24"/>
              </w:rPr>
              <w:t>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F764F7" w:rsidRPr="00DC57D6" w:rsidTr="00272D5C">
        <w:trPr>
          <w:trHeight w:val="20"/>
        </w:trPr>
        <w:tc>
          <w:tcPr>
            <w:tcW w:w="1121" w:type="pct"/>
            <w:vMerge/>
          </w:tcPr>
          <w:p w:rsidR="00F764F7" w:rsidRPr="00DC57D6" w:rsidDel="002A1D54" w:rsidRDefault="00F764F7" w:rsidP="004A5AF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764F7" w:rsidRPr="00DC57D6" w:rsidRDefault="00F764F7" w:rsidP="00FC6A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прикладным программным обеспечением, установленным на рабочем месте, при анализе данных о поездной обстановке и положении дел на раздельных пунктах и прилегающих перегонах</w:t>
            </w:r>
          </w:p>
        </w:tc>
      </w:tr>
      <w:tr w:rsidR="00F764F7" w:rsidRPr="00DC57D6" w:rsidTr="00272D5C">
        <w:trPr>
          <w:trHeight w:val="20"/>
        </w:trPr>
        <w:tc>
          <w:tcPr>
            <w:tcW w:w="1121" w:type="pct"/>
            <w:vMerge w:val="restart"/>
          </w:tcPr>
          <w:p w:rsidR="00F764F7" w:rsidRPr="00DC57D6" w:rsidRDefault="00F764F7" w:rsidP="004A5AF6">
            <w:pPr>
              <w:rPr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F764F7" w:rsidRPr="00DC57D6" w:rsidRDefault="00F764F7" w:rsidP="0027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планированию движения поездов и производства маневровой работы на железнодорожной станции III, II класса в части, регламентирующей выполнение трудовых функций</w:t>
            </w:r>
          </w:p>
        </w:tc>
      </w:tr>
      <w:tr w:rsidR="00F764F7" w:rsidRPr="00DC57D6" w:rsidTr="00272D5C">
        <w:trPr>
          <w:trHeight w:val="20"/>
        </w:trPr>
        <w:tc>
          <w:tcPr>
            <w:tcW w:w="1121" w:type="pct"/>
            <w:vMerge/>
          </w:tcPr>
          <w:p w:rsidR="00F764F7" w:rsidRPr="00DC57D6" w:rsidDel="002A1D54" w:rsidRDefault="00F764F7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764F7" w:rsidRPr="00DC57D6" w:rsidRDefault="00F764F7" w:rsidP="0027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F764F7" w:rsidRPr="00DC57D6" w:rsidTr="00272D5C">
        <w:trPr>
          <w:trHeight w:val="20"/>
        </w:trPr>
        <w:tc>
          <w:tcPr>
            <w:tcW w:w="1121" w:type="pct"/>
            <w:vMerge/>
          </w:tcPr>
          <w:p w:rsidR="00F764F7" w:rsidRPr="00DC57D6" w:rsidDel="002A1D54" w:rsidRDefault="00F764F7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764F7" w:rsidRPr="00DC57D6" w:rsidRDefault="00F764F7" w:rsidP="0027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Принцип работы устройств и систем связи, железнодорожной автоматики и телемеханики</w:t>
            </w:r>
          </w:p>
        </w:tc>
      </w:tr>
      <w:tr w:rsidR="00F764F7" w:rsidRPr="00DC57D6" w:rsidTr="00272D5C">
        <w:trPr>
          <w:trHeight w:val="20"/>
        </w:trPr>
        <w:tc>
          <w:tcPr>
            <w:tcW w:w="1121" w:type="pct"/>
            <w:vMerge/>
          </w:tcPr>
          <w:p w:rsidR="00F764F7" w:rsidRPr="00DC57D6" w:rsidDel="002A1D54" w:rsidRDefault="00F764F7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764F7" w:rsidRPr="00DC57D6" w:rsidRDefault="00F764F7" w:rsidP="0027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и правила организации движения поездов</w:t>
            </w:r>
          </w:p>
        </w:tc>
      </w:tr>
      <w:tr w:rsidR="00F764F7" w:rsidRPr="00DC57D6" w:rsidTr="00272D5C">
        <w:trPr>
          <w:trHeight w:val="20"/>
        </w:trPr>
        <w:tc>
          <w:tcPr>
            <w:tcW w:w="1121" w:type="pct"/>
            <w:vMerge/>
          </w:tcPr>
          <w:p w:rsidR="00F764F7" w:rsidRPr="00DC57D6" w:rsidDel="002A1D54" w:rsidRDefault="00F764F7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764F7" w:rsidRPr="00B5579E" w:rsidRDefault="00F764F7" w:rsidP="00596A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79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прикладным программным обеспечением при организации движения поездов и производства маневровой </w:t>
            </w:r>
            <w:r w:rsidR="00013BBA" w:rsidRPr="00B5579E">
              <w:rPr>
                <w:rFonts w:ascii="Times New Roman" w:hAnsi="Times New Roman" w:cs="Times New Roman"/>
                <w:sz w:val="24"/>
                <w:szCs w:val="24"/>
              </w:rPr>
              <w:t>в части, регламентирующей выполнение трудовых функций</w:t>
            </w:r>
          </w:p>
        </w:tc>
      </w:tr>
      <w:tr w:rsidR="00F764F7" w:rsidRPr="00DC57D6" w:rsidTr="00272D5C">
        <w:trPr>
          <w:trHeight w:val="20"/>
        </w:trPr>
        <w:tc>
          <w:tcPr>
            <w:tcW w:w="1121" w:type="pct"/>
            <w:vMerge/>
          </w:tcPr>
          <w:p w:rsidR="00F764F7" w:rsidRPr="00DC57D6" w:rsidDel="002A1D54" w:rsidRDefault="00F764F7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764F7" w:rsidRPr="00B5579E" w:rsidRDefault="00F764F7" w:rsidP="0027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79E">
              <w:rPr>
                <w:rFonts w:ascii="Times New Roman" w:hAnsi="Times New Roman" w:cs="Times New Roman"/>
                <w:sz w:val="24"/>
                <w:szCs w:val="24"/>
              </w:rPr>
              <w:t>График движения поездов</w:t>
            </w:r>
          </w:p>
        </w:tc>
      </w:tr>
      <w:tr w:rsidR="00F764F7" w:rsidRPr="00DC57D6" w:rsidTr="00272D5C">
        <w:trPr>
          <w:trHeight w:val="20"/>
        </w:trPr>
        <w:tc>
          <w:tcPr>
            <w:tcW w:w="1121" w:type="pct"/>
            <w:vMerge/>
          </w:tcPr>
          <w:p w:rsidR="00F764F7" w:rsidRPr="00DC57D6" w:rsidDel="002A1D54" w:rsidRDefault="00F764F7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764F7" w:rsidRPr="00B5579E" w:rsidRDefault="00F764F7" w:rsidP="0027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79E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железнодорожной станции III, II класса, технологический процесс железнодорожной станции III, II класса</w:t>
            </w:r>
          </w:p>
        </w:tc>
      </w:tr>
      <w:tr w:rsidR="00F764F7" w:rsidRPr="00DC57D6" w:rsidTr="00272D5C">
        <w:trPr>
          <w:trHeight w:val="20"/>
        </w:trPr>
        <w:tc>
          <w:tcPr>
            <w:tcW w:w="1121" w:type="pct"/>
            <w:vMerge/>
          </w:tcPr>
          <w:p w:rsidR="00F764F7" w:rsidRPr="00DC57D6" w:rsidDel="002A1D54" w:rsidRDefault="00F764F7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764F7" w:rsidRPr="00B5579E" w:rsidRDefault="00F764F7" w:rsidP="0027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79E">
              <w:rPr>
                <w:rFonts w:ascii="Times New Roman" w:hAnsi="Times New Roman" w:cs="Times New Roman"/>
                <w:sz w:val="24"/>
                <w:szCs w:val="24"/>
              </w:rPr>
              <w:t>Показатели и технические нормы эксплуатационной работы железнодорожной станции III, II класса</w:t>
            </w:r>
          </w:p>
        </w:tc>
      </w:tr>
      <w:tr w:rsidR="00F764F7" w:rsidRPr="00DC57D6" w:rsidTr="00272D5C">
        <w:trPr>
          <w:trHeight w:val="20"/>
        </w:trPr>
        <w:tc>
          <w:tcPr>
            <w:tcW w:w="1121" w:type="pct"/>
            <w:vMerge/>
          </w:tcPr>
          <w:p w:rsidR="00F764F7" w:rsidRPr="00DC57D6" w:rsidDel="002A1D54" w:rsidRDefault="00F764F7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764F7" w:rsidRPr="00B053B2" w:rsidRDefault="00F764F7" w:rsidP="0027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3B2">
              <w:rPr>
                <w:rFonts w:ascii="Times New Roman" w:hAnsi="Times New Roman" w:cs="Times New Roman"/>
                <w:sz w:val="24"/>
                <w:szCs w:val="24"/>
              </w:rPr>
              <w:t>Порядок и нормы закрепления вагонов и составов</w:t>
            </w:r>
          </w:p>
        </w:tc>
      </w:tr>
      <w:tr w:rsidR="00F764F7" w:rsidRPr="00DC57D6" w:rsidTr="00272D5C">
        <w:trPr>
          <w:trHeight w:val="20"/>
        </w:trPr>
        <w:tc>
          <w:tcPr>
            <w:tcW w:w="1121" w:type="pct"/>
            <w:vMerge/>
          </w:tcPr>
          <w:p w:rsidR="00F764F7" w:rsidRPr="00DC57D6" w:rsidDel="002A1D54" w:rsidRDefault="00F764F7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764F7" w:rsidRPr="00B053B2" w:rsidRDefault="00FC6A99" w:rsidP="0027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3B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применения </w:t>
            </w:r>
            <w:r w:rsidRPr="00B0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тормозных башмаков, средств закрепления</w:t>
            </w:r>
          </w:p>
        </w:tc>
      </w:tr>
      <w:tr w:rsidR="00F764F7" w:rsidRPr="00DC57D6" w:rsidTr="00272D5C">
        <w:trPr>
          <w:trHeight w:val="20"/>
        </w:trPr>
        <w:tc>
          <w:tcPr>
            <w:tcW w:w="1121" w:type="pct"/>
            <w:vMerge/>
          </w:tcPr>
          <w:p w:rsidR="00F764F7" w:rsidRPr="00DC57D6" w:rsidDel="002A1D54" w:rsidRDefault="00F764F7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764F7" w:rsidRPr="00B5579E" w:rsidRDefault="00F764F7" w:rsidP="0027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79E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правила перевода стрелок </w:t>
            </w:r>
            <w:r w:rsidR="00013BBA" w:rsidRPr="00B5579E">
              <w:rPr>
                <w:rFonts w:ascii="Times New Roman" w:hAnsi="Times New Roman" w:cs="Times New Roman"/>
                <w:sz w:val="24"/>
                <w:szCs w:val="24"/>
              </w:rPr>
              <w:t>в части, регламентирующей выполнение трудовых функций</w:t>
            </w:r>
          </w:p>
        </w:tc>
      </w:tr>
      <w:tr w:rsidR="00F764F7" w:rsidRPr="00DC57D6" w:rsidTr="00272D5C">
        <w:trPr>
          <w:trHeight w:val="20"/>
        </w:trPr>
        <w:tc>
          <w:tcPr>
            <w:tcW w:w="1121" w:type="pct"/>
            <w:vMerge/>
          </w:tcPr>
          <w:p w:rsidR="00F764F7" w:rsidRPr="00DC57D6" w:rsidDel="002A1D54" w:rsidRDefault="00F764F7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764F7" w:rsidRPr="00DC57D6" w:rsidRDefault="00F764F7" w:rsidP="0027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Расположение стрелочных переводов, негабаритных мест</w:t>
            </w:r>
          </w:p>
        </w:tc>
      </w:tr>
      <w:tr w:rsidR="00F764F7" w:rsidRPr="00DC57D6" w:rsidTr="00272D5C">
        <w:trPr>
          <w:trHeight w:val="20"/>
        </w:trPr>
        <w:tc>
          <w:tcPr>
            <w:tcW w:w="1121" w:type="pct"/>
            <w:vMerge/>
          </w:tcPr>
          <w:p w:rsidR="00F764F7" w:rsidRPr="00DC57D6" w:rsidDel="002A1D54" w:rsidRDefault="00F764F7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764F7" w:rsidRPr="00DC57D6" w:rsidRDefault="00F764F7" w:rsidP="0027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План формирования поездов на уровне региональной дирекции управления движением</w:t>
            </w:r>
          </w:p>
        </w:tc>
      </w:tr>
      <w:tr w:rsidR="00596AA5" w:rsidRPr="00DC57D6" w:rsidTr="00272D5C">
        <w:trPr>
          <w:trHeight w:val="20"/>
        </w:trPr>
        <w:tc>
          <w:tcPr>
            <w:tcW w:w="1121" w:type="pct"/>
            <w:vMerge/>
          </w:tcPr>
          <w:p w:rsidR="00596AA5" w:rsidRPr="00DC57D6" w:rsidDel="002A1D54" w:rsidRDefault="00596AA5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96AA5" w:rsidRPr="003E6DE2" w:rsidRDefault="00596AA5" w:rsidP="0027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</w:rPr>
              <w:t>Интеллектуальные системы поддержки принятия решений</w:t>
            </w:r>
          </w:p>
        </w:tc>
      </w:tr>
      <w:tr w:rsidR="00F764F7" w:rsidRPr="00DC57D6" w:rsidTr="00272D5C">
        <w:trPr>
          <w:trHeight w:val="20"/>
        </w:trPr>
        <w:tc>
          <w:tcPr>
            <w:tcW w:w="1121" w:type="pct"/>
            <w:vMerge/>
          </w:tcPr>
          <w:p w:rsidR="00F764F7" w:rsidRPr="00DC57D6" w:rsidDel="002A1D54" w:rsidRDefault="00F764F7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764F7" w:rsidRPr="00DC57D6" w:rsidRDefault="00F764F7" w:rsidP="0027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Регламенты взаимодействия с основными производственными вертикалями</w:t>
            </w:r>
          </w:p>
        </w:tc>
      </w:tr>
      <w:tr w:rsidR="00410EF1" w:rsidRPr="00DC57D6" w:rsidTr="00272D5C">
        <w:trPr>
          <w:trHeight w:val="20"/>
        </w:trPr>
        <w:tc>
          <w:tcPr>
            <w:tcW w:w="1121" w:type="pct"/>
            <w:vMerge/>
          </w:tcPr>
          <w:p w:rsidR="00410EF1" w:rsidRPr="00DC57D6" w:rsidDel="002A1D54" w:rsidRDefault="00410EF1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410EF1" w:rsidRPr="00B5579E" w:rsidRDefault="00410EF1" w:rsidP="0027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79E">
              <w:rPr>
                <w:rFonts w:ascii="Times New Roman" w:hAnsi="Times New Roman" w:cs="Times New Roman"/>
                <w:sz w:val="24"/>
                <w:szCs w:val="24"/>
              </w:rPr>
              <w:t>Технологии бережливого производства</w:t>
            </w:r>
          </w:p>
        </w:tc>
      </w:tr>
      <w:tr w:rsidR="00F764F7" w:rsidRPr="00DC57D6" w:rsidTr="00272D5C">
        <w:trPr>
          <w:trHeight w:val="20"/>
        </w:trPr>
        <w:tc>
          <w:tcPr>
            <w:tcW w:w="1121" w:type="pct"/>
            <w:vMerge/>
          </w:tcPr>
          <w:p w:rsidR="00F764F7" w:rsidRPr="00DC57D6" w:rsidDel="002A1D54" w:rsidRDefault="00F764F7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764F7" w:rsidRPr="00DC57D6" w:rsidRDefault="00F764F7" w:rsidP="0027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деловой этики</w:t>
            </w:r>
          </w:p>
        </w:tc>
      </w:tr>
      <w:tr w:rsidR="00F764F7" w:rsidRPr="00DC57D6" w:rsidTr="00272D5C">
        <w:trPr>
          <w:trHeight w:val="20"/>
        </w:trPr>
        <w:tc>
          <w:tcPr>
            <w:tcW w:w="1121" w:type="pct"/>
            <w:vMerge/>
          </w:tcPr>
          <w:p w:rsidR="00F764F7" w:rsidRPr="00DC57D6" w:rsidDel="002A1D54" w:rsidRDefault="00F764F7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764F7" w:rsidRPr="00DC57D6" w:rsidRDefault="00F764F7" w:rsidP="0027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трудовых функций</w:t>
            </w:r>
          </w:p>
        </w:tc>
      </w:tr>
      <w:tr w:rsidR="00F764F7" w:rsidRPr="00DC57D6" w:rsidTr="00272D5C">
        <w:trPr>
          <w:trHeight w:val="20"/>
        </w:trPr>
        <w:tc>
          <w:tcPr>
            <w:tcW w:w="1121" w:type="pct"/>
            <w:vMerge/>
          </w:tcPr>
          <w:p w:rsidR="00F764F7" w:rsidRPr="00DC57D6" w:rsidDel="002A1D54" w:rsidRDefault="00F764F7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764F7" w:rsidRPr="009B16C4" w:rsidRDefault="002F6807" w:rsidP="00B33B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C4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F764F7" w:rsidRPr="00DC57D6" w:rsidTr="00272D5C">
        <w:trPr>
          <w:trHeight w:val="20"/>
        </w:trPr>
        <w:tc>
          <w:tcPr>
            <w:tcW w:w="1121" w:type="pct"/>
            <w:vMerge/>
          </w:tcPr>
          <w:p w:rsidR="00F764F7" w:rsidRPr="00DC57D6" w:rsidDel="002A1D54" w:rsidRDefault="00F764F7" w:rsidP="004A5AF6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764F7" w:rsidRPr="00DC57D6" w:rsidRDefault="00F764F7" w:rsidP="0027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труда, производственной санитарии, пожарной безопасности на железнодорожном транспорте в части, регламентирующей </w:t>
            </w:r>
            <w:r w:rsidRPr="00DC5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трудовых функций</w:t>
            </w:r>
          </w:p>
        </w:tc>
      </w:tr>
      <w:tr w:rsidR="00F764F7" w:rsidRPr="00DC57D6" w:rsidTr="004A5AF6">
        <w:trPr>
          <w:trHeight w:val="20"/>
        </w:trPr>
        <w:tc>
          <w:tcPr>
            <w:tcW w:w="1121" w:type="pct"/>
          </w:tcPr>
          <w:p w:rsidR="00F764F7" w:rsidRPr="00DC57D6" w:rsidDel="002A1D54" w:rsidRDefault="00F764F7" w:rsidP="004A5AF6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lastRenderedPageBreak/>
              <w:t>Другие характеристики</w:t>
            </w:r>
          </w:p>
        </w:tc>
        <w:tc>
          <w:tcPr>
            <w:tcW w:w="3879" w:type="pct"/>
          </w:tcPr>
          <w:p w:rsidR="00F764F7" w:rsidRPr="00DC57D6" w:rsidRDefault="00F764F7" w:rsidP="004A5AF6">
            <w:pPr>
              <w:rPr>
                <w:szCs w:val="24"/>
              </w:rPr>
            </w:pPr>
            <w:r w:rsidRPr="00DC57D6">
              <w:rPr>
                <w:szCs w:val="24"/>
              </w:rPr>
              <w:t>-</w:t>
            </w:r>
          </w:p>
        </w:tc>
      </w:tr>
    </w:tbl>
    <w:p w:rsidR="004A5AF6" w:rsidRPr="00DC57D6" w:rsidRDefault="004A5AF6" w:rsidP="00605AC9">
      <w:pPr>
        <w:ind w:firstLine="709"/>
      </w:pPr>
    </w:p>
    <w:p w:rsidR="00BF4BDE" w:rsidRPr="00DC57D6" w:rsidRDefault="00251ABA" w:rsidP="00BF4BDE">
      <w:r>
        <w:rPr>
          <w:b/>
          <w:szCs w:val="20"/>
        </w:rPr>
        <w:t>3.</w:t>
      </w:r>
      <w:r>
        <w:rPr>
          <w:b/>
          <w:szCs w:val="20"/>
          <w:lang w:val="en-US"/>
        </w:rPr>
        <w:t>3</w:t>
      </w:r>
      <w:r w:rsidR="00BF4BDE" w:rsidRPr="00DC57D6">
        <w:rPr>
          <w:b/>
          <w:szCs w:val="20"/>
        </w:rPr>
        <w:t>.</w:t>
      </w:r>
      <w:r w:rsidR="007E1E11" w:rsidRPr="00DC57D6">
        <w:rPr>
          <w:b/>
          <w:szCs w:val="20"/>
        </w:rPr>
        <w:t xml:space="preserve">2. </w:t>
      </w:r>
      <w:r w:rsidR="00BF4BDE" w:rsidRPr="00DC57D6">
        <w:rPr>
          <w:b/>
          <w:szCs w:val="20"/>
        </w:rPr>
        <w:t>Трудовая функция</w:t>
      </w:r>
    </w:p>
    <w:p w:rsidR="00BF4BDE" w:rsidRPr="00DC57D6" w:rsidRDefault="00BF4BDE" w:rsidP="00BF4BDE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108"/>
        <w:gridCol w:w="567"/>
        <w:gridCol w:w="992"/>
        <w:gridCol w:w="1559"/>
        <w:gridCol w:w="569"/>
      </w:tblGrid>
      <w:tr w:rsidR="00BF4BDE" w:rsidRPr="00DC57D6" w:rsidTr="00212B61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F4BDE" w:rsidRPr="00DC57D6" w:rsidRDefault="00BF4BDE" w:rsidP="00272D5C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F4BDE" w:rsidRPr="00DC57D6" w:rsidRDefault="00BF4BDE" w:rsidP="00272D5C">
            <w:pPr>
              <w:rPr>
                <w:szCs w:val="24"/>
              </w:rPr>
            </w:pPr>
            <w:r w:rsidRPr="00DC57D6">
              <w:t>Организация движения поездов и производства маневровой работы на железнодорожной станции III, II класса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F4BDE" w:rsidRPr="00DC57D6" w:rsidRDefault="00BF4BDE" w:rsidP="00272D5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BDE" w:rsidRPr="00DC57D6" w:rsidRDefault="00251ABA" w:rsidP="00272D5C">
            <w:pPr>
              <w:jc w:val="center"/>
              <w:rPr>
                <w:szCs w:val="24"/>
              </w:rPr>
            </w:pPr>
            <w:r>
              <w:rPr>
                <w:lang w:val="en-US"/>
              </w:rPr>
              <w:t>C</w:t>
            </w:r>
            <w:r w:rsidR="004B7262" w:rsidRPr="00DC57D6">
              <w:t>/02.6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F4BDE" w:rsidRPr="00DC57D6" w:rsidRDefault="00BF4BDE" w:rsidP="00272D5C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BDE" w:rsidRPr="00DC57D6" w:rsidRDefault="00BF4BDE" w:rsidP="00272D5C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</w:tbl>
    <w:p w:rsidR="00BF4BDE" w:rsidRPr="00DC57D6" w:rsidRDefault="00BF4BDE" w:rsidP="00BF4BDE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EA0102" w:rsidRPr="00DC57D6" w:rsidTr="00272D5C">
        <w:trPr>
          <w:trHeight w:val="20"/>
        </w:trPr>
        <w:tc>
          <w:tcPr>
            <w:tcW w:w="1121" w:type="pct"/>
            <w:vMerge w:val="restart"/>
          </w:tcPr>
          <w:p w:rsidR="00EA0102" w:rsidRPr="00DC57D6" w:rsidRDefault="00EA0102" w:rsidP="00272D5C">
            <w:pPr>
              <w:rPr>
                <w:szCs w:val="20"/>
              </w:rPr>
            </w:pPr>
            <w:r w:rsidRPr="00DC57D6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EA0102" w:rsidRPr="00DC57D6" w:rsidRDefault="00EA0102" w:rsidP="0027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Подготовка маршрутов приема, отправления, пропуска поездов, прочих подвижных единиц с пульта централизованного управления стрелками и сигналами железнодорожной станции</w:t>
            </w:r>
          </w:p>
        </w:tc>
      </w:tr>
      <w:tr w:rsidR="00EA0102" w:rsidRPr="00DC57D6" w:rsidTr="00272D5C">
        <w:trPr>
          <w:trHeight w:val="20"/>
        </w:trPr>
        <w:tc>
          <w:tcPr>
            <w:tcW w:w="1121" w:type="pct"/>
            <w:vMerge/>
          </w:tcPr>
          <w:p w:rsidR="00EA0102" w:rsidRPr="00DC57D6" w:rsidRDefault="00EA0102" w:rsidP="00272D5C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EA0102" w:rsidRPr="00DC57D6" w:rsidRDefault="00EA0102" w:rsidP="0027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Ведение журнала по учету выполнения графика движения поездов и маневровой работы железнодорожной станции III, II класса</w:t>
            </w:r>
          </w:p>
        </w:tc>
      </w:tr>
      <w:tr w:rsidR="00EA0102" w:rsidRPr="00DC57D6" w:rsidTr="00272D5C">
        <w:trPr>
          <w:trHeight w:val="20"/>
        </w:trPr>
        <w:tc>
          <w:tcPr>
            <w:tcW w:w="1121" w:type="pct"/>
            <w:vMerge/>
          </w:tcPr>
          <w:p w:rsidR="00EA0102" w:rsidRPr="00DC57D6" w:rsidRDefault="00EA0102" w:rsidP="00272D5C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EA0102" w:rsidRPr="00DC57D6" w:rsidRDefault="00EA0102" w:rsidP="0027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по радиосвязи от работников железнодорожной станции III, II класса о закреплении составов и вагонов на станционных путях тормозными устройствами с принятием мер при выявлении сбоев</w:t>
            </w:r>
          </w:p>
        </w:tc>
      </w:tr>
      <w:tr w:rsidR="00EA0102" w:rsidRPr="00DC57D6" w:rsidTr="00272D5C">
        <w:trPr>
          <w:trHeight w:val="20"/>
        </w:trPr>
        <w:tc>
          <w:tcPr>
            <w:tcW w:w="1121" w:type="pct"/>
            <w:vMerge/>
          </w:tcPr>
          <w:p w:rsidR="00EA0102" w:rsidRPr="00DC57D6" w:rsidRDefault="00EA0102" w:rsidP="00272D5C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EA0102" w:rsidRPr="00DC57D6" w:rsidRDefault="00EA0102" w:rsidP="0027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показателей эксплуатационной работы железнодорожной станции III, II класса</w:t>
            </w:r>
          </w:p>
        </w:tc>
      </w:tr>
      <w:tr w:rsidR="00EA0102" w:rsidRPr="00DC57D6" w:rsidTr="00272D5C">
        <w:trPr>
          <w:trHeight w:val="20"/>
        </w:trPr>
        <w:tc>
          <w:tcPr>
            <w:tcW w:w="1121" w:type="pct"/>
            <w:vMerge/>
          </w:tcPr>
          <w:p w:rsidR="00EA0102" w:rsidRPr="00DC57D6" w:rsidRDefault="00EA0102" w:rsidP="00272D5C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EA0102" w:rsidRPr="00DC57D6" w:rsidRDefault="00EA0102" w:rsidP="0027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Ведение форм учета и отчетности в автоматизированных информационно-аналитических системах</w:t>
            </w:r>
          </w:p>
        </w:tc>
      </w:tr>
      <w:tr w:rsidR="00EA0102" w:rsidRPr="00DC57D6" w:rsidTr="00272D5C">
        <w:trPr>
          <w:trHeight w:val="20"/>
        </w:trPr>
        <w:tc>
          <w:tcPr>
            <w:tcW w:w="1121" w:type="pct"/>
            <w:vMerge w:val="restart"/>
          </w:tcPr>
          <w:p w:rsidR="00EA0102" w:rsidRPr="00DC57D6" w:rsidDel="002A1D54" w:rsidRDefault="00EA0102" w:rsidP="00272D5C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EA0102" w:rsidRPr="00DC57D6" w:rsidRDefault="00EA0102" w:rsidP="0027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Принимать решения при организации движения поездов и производства маневровой работы железнодорожной станции III, II класса</w:t>
            </w:r>
            <w:r w:rsidR="009663F6" w:rsidRPr="003E6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63F6" w:rsidRPr="003E6DE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27A46" w:rsidRPr="003E6DE2">
              <w:rPr>
                <w:rFonts w:ascii="Times New Roman" w:hAnsi="Times New Roman" w:cs="Times New Roman"/>
                <w:sz w:val="24"/>
              </w:rPr>
              <w:t>в том числе с использованием интеллектуальных систем поддержки принятия</w:t>
            </w:r>
            <w:r w:rsidR="00F27A46" w:rsidRPr="00F27A4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F27A46" w:rsidRPr="003E6DE2">
              <w:rPr>
                <w:rFonts w:ascii="Times New Roman" w:hAnsi="Times New Roman" w:cs="Times New Roman"/>
                <w:sz w:val="24"/>
              </w:rPr>
              <w:t>решений</w:t>
            </w:r>
          </w:p>
        </w:tc>
      </w:tr>
      <w:tr w:rsidR="00EA0102" w:rsidRPr="00DC57D6" w:rsidTr="00272D5C">
        <w:trPr>
          <w:trHeight w:val="20"/>
        </w:trPr>
        <w:tc>
          <w:tcPr>
            <w:tcW w:w="1121" w:type="pct"/>
            <w:vMerge/>
          </w:tcPr>
          <w:p w:rsidR="00EA0102" w:rsidRPr="00DC57D6" w:rsidDel="002A1D54" w:rsidRDefault="00EA0102" w:rsidP="00272D5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A0102" w:rsidRPr="00DC57D6" w:rsidRDefault="00EA0102" w:rsidP="00596A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информационно-аналитическими системами при организации движения поездов и производства маневровой работы на железнодорожной станции III, II класса</w:t>
            </w:r>
            <w:r w:rsidR="0040163D"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0102" w:rsidRPr="00DC57D6" w:rsidTr="00272D5C">
        <w:trPr>
          <w:trHeight w:val="20"/>
        </w:trPr>
        <w:tc>
          <w:tcPr>
            <w:tcW w:w="1121" w:type="pct"/>
            <w:vMerge/>
          </w:tcPr>
          <w:p w:rsidR="00EA0102" w:rsidRPr="00DC57D6" w:rsidDel="002A1D54" w:rsidRDefault="00EA0102" w:rsidP="00272D5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A0102" w:rsidRPr="00DC57D6" w:rsidRDefault="00EA0102" w:rsidP="0027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организации движения поездов и производства маневровой работы на железнодорожной станции III, II класса в автоматизированной информационно-аналитической системе</w:t>
            </w:r>
          </w:p>
        </w:tc>
      </w:tr>
      <w:tr w:rsidR="00EA0102" w:rsidRPr="00DC57D6" w:rsidTr="00272D5C">
        <w:trPr>
          <w:trHeight w:val="20"/>
        </w:trPr>
        <w:tc>
          <w:tcPr>
            <w:tcW w:w="1121" w:type="pct"/>
            <w:vMerge/>
          </w:tcPr>
          <w:p w:rsidR="00EA0102" w:rsidRPr="00DC57D6" w:rsidDel="002A1D54" w:rsidRDefault="00EA0102" w:rsidP="00272D5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A0102" w:rsidRPr="00DC57D6" w:rsidRDefault="00EA0102" w:rsidP="0027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пультом управления стрелками и сигналами</w:t>
            </w:r>
          </w:p>
        </w:tc>
      </w:tr>
      <w:tr w:rsidR="00EA0102" w:rsidRPr="00DC57D6" w:rsidTr="00272D5C">
        <w:trPr>
          <w:trHeight w:val="20"/>
        </w:trPr>
        <w:tc>
          <w:tcPr>
            <w:tcW w:w="1121" w:type="pct"/>
            <w:vMerge/>
          </w:tcPr>
          <w:p w:rsidR="00EA0102" w:rsidRPr="00DC57D6" w:rsidDel="002A1D54" w:rsidRDefault="00EA0102" w:rsidP="00272D5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A0102" w:rsidRPr="00DC57D6" w:rsidRDefault="00EA0102" w:rsidP="0027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устройствами и приспособлениями для перевода и фиксации положения стрелок</w:t>
            </w:r>
          </w:p>
        </w:tc>
      </w:tr>
      <w:tr w:rsidR="00EA0102" w:rsidRPr="00DC57D6" w:rsidTr="00272D5C">
        <w:trPr>
          <w:trHeight w:val="20"/>
        </w:trPr>
        <w:tc>
          <w:tcPr>
            <w:tcW w:w="1121" w:type="pct"/>
            <w:vMerge/>
          </w:tcPr>
          <w:p w:rsidR="00EA0102" w:rsidRPr="00DC57D6" w:rsidDel="002A1D54" w:rsidRDefault="00EA0102" w:rsidP="00272D5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A0102" w:rsidRPr="00DC57D6" w:rsidRDefault="00EA0102" w:rsidP="0027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закрепления подвижного состава</w:t>
            </w:r>
          </w:p>
        </w:tc>
      </w:tr>
      <w:tr w:rsidR="00EA0102" w:rsidRPr="00DC57D6" w:rsidTr="00272D5C">
        <w:trPr>
          <w:trHeight w:val="20"/>
        </w:trPr>
        <w:tc>
          <w:tcPr>
            <w:tcW w:w="1121" w:type="pct"/>
            <w:vMerge/>
          </w:tcPr>
          <w:p w:rsidR="00EA0102" w:rsidRPr="00DC57D6" w:rsidDel="002A1D54" w:rsidRDefault="00EA0102" w:rsidP="00272D5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A0102" w:rsidRPr="00DC57D6" w:rsidRDefault="00EA0102" w:rsidP="0027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средствами связи</w:t>
            </w:r>
          </w:p>
        </w:tc>
      </w:tr>
      <w:tr w:rsidR="00410EF1" w:rsidRPr="00DC57D6" w:rsidTr="00272D5C">
        <w:trPr>
          <w:trHeight w:val="20"/>
        </w:trPr>
        <w:tc>
          <w:tcPr>
            <w:tcW w:w="1121" w:type="pct"/>
            <w:vMerge/>
          </w:tcPr>
          <w:p w:rsidR="00410EF1" w:rsidRPr="00DC57D6" w:rsidDel="002A1D54" w:rsidRDefault="00410EF1" w:rsidP="00272D5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410EF1" w:rsidRPr="00B5579E" w:rsidRDefault="00410EF1" w:rsidP="00351776">
            <w:pPr>
              <w:jc w:val="both"/>
              <w:rPr>
                <w:szCs w:val="24"/>
              </w:rPr>
            </w:pPr>
            <w:r w:rsidRPr="00B5579E">
              <w:rPr>
                <w:szCs w:val="24"/>
              </w:rPr>
              <w:t xml:space="preserve">Применять </w:t>
            </w:r>
            <w:r w:rsidR="00481759" w:rsidRPr="00481759">
              <w:rPr>
                <w:szCs w:val="24"/>
              </w:rPr>
              <w:t>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EA0102" w:rsidRPr="00DC57D6" w:rsidTr="00272D5C">
        <w:trPr>
          <w:trHeight w:val="20"/>
        </w:trPr>
        <w:tc>
          <w:tcPr>
            <w:tcW w:w="1121" w:type="pct"/>
            <w:vMerge/>
          </w:tcPr>
          <w:p w:rsidR="00EA0102" w:rsidRPr="00DC57D6" w:rsidDel="002A1D54" w:rsidRDefault="00EA0102" w:rsidP="00272D5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A0102" w:rsidRPr="00DC57D6" w:rsidRDefault="00EA0102" w:rsidP="00FC6A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прикладным программным обеспечением, установленным на рабочем месте, при анализе данных о поездной обстановке и положении дел на раздельных пунктах и прилегающих перегонах</w:t>
            </w:r>
          </w:p>
        </w:tc>
      </w:tr>
      <w:tr w:rsidR="00EA0102" w:rsidRPr="00DC57D6" w:rsidTr="00272D5C">
        <w:trPr>
          <w:trHeight w:val="20"/>
        </w:trPr>
        <w:tc>
          <w:tcPr>
            <w:tcW w:w="1121" w:type="pct"/>
            <w:vMerge w:val="restart"/>
          </w:tcPr>
          <w:p w:rsidR="00EA0102" w:rsidRPr="00DC57D6" w:rsidRDefault="00EA0102" w:rsidP="00272D5C">
            <w:pPr>
              <w:rPr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EA0102" w:rsidRPr="00DC57D6" w:rsidRDefault="00EA0102" w:rsidP="0027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организации движения поездов и производства маневровой работы на железнодорожной станции III, II класса в части, регламентирующей выполнение трудовых функций</w:t>
            </w:r>
          </w:p>
        </w:tc>
      </w:tr>
      <w:tr w:rsidR="00EA0102" w:rsidRPr="00DC57D6" w:rsidTr="00272D5C">
        <w:trPr>
          <w:trHeight w:val="20"/>
        </w:trPr>
        <w:tc>
          <w:tcPr>
            <w:tcW w:w="1121" w:type="pct"/>
            <w:vMerge/>
          </w:tcPr>
          <w:p w:rsidR="00EA0102" w:rsidRPr="00DC57D6" w:rsidDel="002A1D54" w:rsidRDefault="00EA0102" w:rsidP="00272D5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A0102" w:rsidRPr="00DC57D6" w:rsidRDefault="00EA0102" w:rsidP="0027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EA0102" w:rsidRPr="00DC57D6" w:rsidTr="00272D5C">
        <w:trPr>
          <w:trHeight w:val="20"/>
        </w:trPr>
        <w:tc>
          <w:tcPr>
            <w:tcW w:w="1121" w:type="pct"/>
            <w:vMerge/>
          </w:tcPr>
          <w:p w:rsidR="00EA0102" w:rsidRPr="00DC57D6" w:rsidDel="002A1D54" w:rsidRDefault="00EA0102" w:rsidP="00272D5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A0102" w:rsidRPr="00DC57D6" w:rsidRDefault="00EA0102" w:rsidP="0027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Принцип работы устройств и систем связи, железнодорожной автоматики и телемеханики</w:t>
            </w:r>
          </w:p>
        </w:tc>
      </w:tr>
      <w:tr w:rsidR="00EA0102" w:rsidRPr="00DC57D6" w:rsidTr="00272D5C">
        <w:trPr>
          <w:trHeight w:val="20"/>
        </w:trPr>
        <w:tc>
          <w:tcPr>
            <w:tcW w:w="1121" w:type="pct"/>
            <w:vMerge/>
          </w:tcPr>
          <w:p w:rsidR="00EA0102" w:rsidRPr="00DC57D6" w:rsidDel="002A1D54" w:rsidRDefault="00EA0102" w:rsidP="00272D5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A0102" w:rsidRPr="00DC57D6" w:rsidRDefault="00EA0102" w:rsidP="0027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и правила организации движения поездов</w:t>
            </w:r>
          </w:p>
        </w:tc>
      </w:tr>
      <w:tr w:rsidR="00EA0102" w:rsidRPr="00DC57D6" w:rsidTr="00272D5C">
        <w:trPr>
          <w:trHeight w:val="20"/>
        </w:trPr>
        <w:tc>
          <w:tcPr>
            <w:tcW w:w="1121" w:type="pct"/>
            <w:vMerge/>
          </w:tcPr>
          <w:p w:rsidR="00EA0102" w:rsidRPr="00DC57D6" w:rsidDel="002A1D54" w:rsidRDefault="00EA0102" w:rsidP="00272D5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A0102" w:rsidRPr="00DC57D6" w:rsidRDefault="00EA0102" w:rsidP="0027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правила перевода стрелок </w:t>
            </w:r>
            <w:r w:rsidR="00013BBA" w:rsidRPr="00B5579E">
              <w:rPr>
                <w:rFonts w:ascii="Times New Roman" w:hAnsi="Times New Roman" w:cs="Times New Roman"/>
                <w:sz w:val="24"/>
                <w:szCs w:val="24"/>
              </w:rPr>
              <w:t>в части, регламентирующей выполнение трудовых функций</w:t>
            </w:r>
          </w:p>
        </w:tc>
      </w:tr>
      <w:tr w:rsidR="00EA0102" w:rsidRPr="00DC57D6" w:rsidTr="00272D5C">
        <w:trPr>
          <w:trHeight w:val="20"/>
        </w:trPr>
        <w:tc>
          <w:tcPr>
            <w:tcW w:w="1121" w:type="pct"/>
            <w:vMerge/>
          </w:tcPr>
          <w:p w:rsidR="00EA0102" w:rsidRPr="00DC57D6" w:rsidDel="002A1D54" w:rsidRDefault="00EA0102" w:rsidP="00272D5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A0102" w:rsidRPr="00DC57D6" w:rsidRDefault="00EA0102" w:rsidP="0027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График движения поездов</w:t>
            </w:r>
          </w:p>
        </w:tc>
      </w:tr>
      <w:tr w:rsidR="00EA0102" w:rsidRPr="00DC57D6" w:rsidTr="00272D5C">
        <w:trPr>
          <w:trHeight w:val="20"/>
        </w:trPr>
        <w:tc>
          <w:tcPr>
            <w:tcW w:w="1121" w:type="pct"/>
            <w:vMerge/>
          </w:tcPr>
          <w:p w:rsidR="00EA0102" w:rsidRPr="00DC57D6" w:rsidDel="002A1D54" w:rsidRDefault="00EA0102" w:rsidP="00272D5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A0102" w:rsidRPr="00DC57D6" w:rsidRDefault="00EA0102" w:rsidP="0027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железнодорожной станции III, II класса, технологический процесс железнодорожной станции III, II класса</w:t>
            </w:r>
          </w:p>
        </w:tc>
      </w:tr>
      <w:tr w:rsidR="00EA0102" w:rsidRPr="00DC57D6" w:rsidTr="00272D5C">
        <w:trPr>
          <w:trHeight w:val="20"/>
        </w:trPr>
        <w:tc>
          <w:tcPr>
            <w:tcW w:w="1121" w:type="pct"/>
            <w:vMerge/>
          </w:tcPr>
          <w:p w:rsidR="00EA0102" w:rsidRPr="00DC57D6" w:rsidDel="002A1D54" w:rsidRDefault="00EA0102" w:rsidP="00272D5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A0102" w:rsidRPr="00DC57D6" w:rsidRDefault="00EA0102" w:rsidP="0027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Показатели и технические нормы эксплуатационной работы железнодорожной станции III, II класса</w:t>
            </w:r>
          </w:p>
        </w:tc>
      </w:tr>
      <w:tr w:rsidR="00EA0102" w:rsidRPr="00DC57D6" w:rsidTr="00272D5C">
        <w:trPr>
          <w:trHeight w:val="20"/>
        </w:trPr>
        <w:tc>
          <w:tcPr>
            <w:tcW w:w="1121" w:type="pct"/>
            <w:vMerge/>
          </w:tcPr>
          <w:p w:rsidR="00EA0102" w:rsidRPr="00DC57D6" w:rsidDel="002A1D54" w:rsidRDefault="00EA0102" w:rsidP="00272D5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A0102" w:rsidRPr="00DC57D6" w:rsidRDefault="00EA0102" w:rsidP="0027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и нормы закрепления вагонов и составов</w:t>
            </w:r>
          </w:p>
        </w:tc>
      </w:tr>
      <w:tr w:rsidR="00EA0102" w:rsidRPr="00DC57D6" w:rsidTr="00272D5C">
        <w:trPr>
          <w:trHeight w:val="20"/>
        </w:trPr>
        <w:tc>
          <w:tcPr>
            <w:tcW w:w="1121" w:type="pct"/>
            <w:vMerge/>
          </w:tcPr>
          <w:p w:rsidR="00EA0102" w:rsidRPr="00DC57D6" w:rsidDel="002A1D54" w:rsidRDefault="00EA0102" w:rsidP="00272D5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A0102" w:rsidRPr="00DC57D6" w:rsidRDefault="0040163D" w:rsidP="00596A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прикладным программным обеспечением при организации движения поездов и производства маневровой</w:t>
            </w:r>
            <w:r w:rsidR="00BC18C8"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BBA" w:rsidRPr="00B5579E">
              <w:rPr>
                <w:rFonts w:ascii="Times New Roman" w:hAnsi="Times New Roman" w:cs="Times New Roman"/>
                <w:sz w:val="24"/>
                <w:szCs w:val="24"/>
              </w:rPr>
              <w:t>в части, регламентирующей выполнение трудовых функций</w:t>
            </w: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0102" w:rsidRPr="00DC57D6" w:rsidTr="00272D5C">
        <w:trPr>
          <w:trHeight w:val="20"/>
        </w:trPr>
        <w:tc>
          <w:tcPr>
            <w:tcW w:w="1121" w:type="pct"/>
            <w:vMerge/>
          </w:tcPr>
          <w:p w:rsidR="00EA0102" w:rsidRPr="00DC57D6" w:rsidDel="002A1D54" w:rsidRDefault="00EA0102" w:rsidP="00272D5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A0102" w:rsidRPr="00B053B2" w:rsidRDefault="00FC6A99" w:rsidP="0027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3B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применения </w:t>
            </w:r>
            <w:r w:rsidRPr="00B0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тормозных башмаков, средств закрепления</w:t>
            </w:r>
          </w:p>
        </w:tc>
      </w:tr>
      <w:tr w:rsidR="00EA0102" w:rsidRPr="00DC57D6" w:rsidTr="00272D5C">
        <w:trPr>
          <w:trHeight w:val="20"/>
        </w:trPr>
        <w:tc>
          <w:tcPr>
            <w:tcW w:w="1121" w:type="pct"/>
            <w:vMerge/>
          </w:tcPr>
          <w:p w:rsidR="00EA0102" w:rsidRPr="00DC57D6" w:rsidDel="002A1D54" w:rsidRDefault="00EA0102" w:rsidP="00272D5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A0102" w:rsidRPr="00DC57D6" w:rsidRDefault="00EA0102" w:rsidP="0027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Расположение стрелочных переводов, негабаритных мест</w:t>
            </w:r>
          </w:p>
        </w:tc>
      </w:tr>
      <w:tr w:rsidR="00EA0102" w:rsidRPr="00DC57D6" w:rsidTr="00272D5C">
        <w:trPr>
          <w:trHeight w:val="20"/>
        </w:trPr>
        <w:tc>
          <w:tcPr>
            <w:tcW w:w="1121" w:type="pct"/>
            <w:vMerge/>
          </w:tcPr>
          <w:p w:rsidR="00EA0102" w:rsidRPr="00DC57D6" w:rsidDel="002A1D54" w:rsidRDefault="00EA0102" w:rsidP="00272D5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A0102" w:rsidRPr="00DC57D6" w:rsidRDefault="00EA0102" w:rsidP="0027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План формирования поездов на уровне региональной дирекции управления движением</w:t>
            </w:r>
          </w:p>
        </w:tc>
      </w:tr>
      <w:tr w:rsidR="009663F6" w:rsidRPr="00DC57D6" w:rsidTr="00272D5C">
        <w:trPr>
          <w:trHeight w:val="20"/>
        </w:trPr>
        <w:tc>
          <w:tcPr>
            <w:tcW w:w="1121" w:type="pct"/>
            <w:vMerge/>
          </w:tcPr>
          <w:p w:rsidR="009663F6" w:rsidRPr="00DC57D6" w:rsidDel="002A1D54" w:rsidRDefault="009663F6" w:rsidP="00272D5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9663F6" w:rsidRPr="003E6DE2" w:rsidRDefault="009663F6" w:rsidP="0027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</w:rPr>
              <w:t>Интеллектуальные системы поддержки принятия решений</w:t>
            </w:r>
          </w:p>
        </w:tc>
      </w:tr>
      <w:tr w:rsidR="00EA0102" w:rsidRPr="00DC57D6" w:rsidTr="00272D5C">
        <w:trPr>
          <w:trHeight w:val="20"/>
        </w:trPr>
        <w:tc>
          <w:tcPr>
            <w:tcW w:w="1121" w:type="pct"/>
            <w:vMerge/>
          </w:tcPr>
          <w:p w:rsidR="00EA0102" w:rsidRPr="00DC57D6" w:rsidDel="002A1D54" w:rsidRDefault="00EA0102" w:rsidP="00272D5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A0102" w:rsidRPr="00DC57D6" w:rsidRDefault="00EA0102" w:rsidP="0027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Регламенты взаимодействия с руководящими организациями</w:t>
            </w:r>
          </w:p>
        </w:tc>
      </w:tr>
      <w:tr w:rsidR="00410EF1" w:rsidRPr="00DC57D6" w:rsidTr="00272D5C">
        <w:trPr>
          <w:trHeight w:val="20"/>
        </w:trPr>
        <w:tc>
          <w:tcPr>
            <w:tcW w:w="1121" w:type="pct"/>
            <w:vMerge/>
          </w:tcPr>
          <w:p w:rsidR="00410EF1" w:rsidRPr="00DC57D6" w:rsidDel="002A1D54" w:rsidRDefault="00410EF1" w:rsidP="00272D5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410EF1" w:rsidRPr="00B5579E" w:rsidRDefault="00410EF1" w:rsidP="0027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79E">
              <w:rPr>
                <w:rFonts w:ascii="Times New Roman" w:hAnsi="Times New Roman" w:cs="Times New Roman"/>
                <w:sz w:val="24"/>
                <w:szCs w:val="24"/>
              </w:rPr>
              <w:t>Технологии бережливого производства</w:t>
            </w:r>
          </w:p>
        </w:tc>
      </w:tr>
      <w:tr w:rsidR="00EA0102" w:rsidRPr="00DC57D6" w:rsidTr="00272D5C">
        <w:trPr>
          <w:trHeight w:val="20"/>
        </w:trPr>
        <w:tc>
          <w:tcPr>
            <w:tcW w:w="1121" w:type="pct"/>
            <w:vMerge/>
          </w:tcPr>
          <w:p w:rsidR="00EA0102" w:rsidRPr="00DC57D6" w:rsidDel="002A1D54" w:rsidRDefault="00EA0102" w:rsidP="00272D5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A0102" w:rsidRPr="00DC57D6" w:rsidRDefault="00EA0102" w:rsidP="0027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деловой этики</w:t>
            </w:r>
          </w:p>
        </w:tc>
      </w:tr>
      <w:tr w:rsidR="00EA0102" w:rsidRPr="00DC57D6" w:rsidTr="00272D5C">
        <w:trPr>
          <w:trHeight w:val="20"/>
        </w:trPr>
        <w:tc>
          <w:tcPr>
            <w:tcW w:w="1121" w:type="pct"/>
            <w:vMerge/>
          </w:tcPr>
          <w:p w:rsidR="00EA0102" w:rsidRPr="00DC57D6" w:rsidDel="002A1D54" w:rsidRDefault="00EA0102" w:rsidP="00272D5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A0102" w:rsidRPr="00DC57D6" w:rsidRDefault="00EA0102" w:rsidP="0027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трудовых функций</w:t>
            </w:r>
          </w:p>
        </w:tc>
      </w:tr>
      <w:tr w:rsidR="00EA0102" w:rsidRPr="00DC57D6" w:rsidTr="00272D5C">
        <w:trPr>
          <w:trHeight w:val="20"/>
        </w:trPr>
        <w:tc>
          <w:tcPr>
            <w:tcW w:w="1121" w:type="pct"/>
            <w:vMerge/>
          </w:tcPr>
          <w:p w:rsidR="00EA0102" w:rsidRPr="00DC57D6" w:rsidDel="002A1D54" w:rsidRDefault="00EA0102" w:rsidP="00272D5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A0102" w:rsidRPr="009B16C4" w:rsidRDefault="002F6807" w:rsidP="008574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C4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EA0102" w:rsidRPr="00DC57D6" w:rsidTr="00272D5C">
        <w:trPr>
          <w:trHeight w:val="20"/>
        </w:trPr>
        <w:tc>
          <w:tcPr>
            <w:tcW w:w="1121" w:type="pct"/>
            <w:vMerge/>
          </w:tcPr>
          <w:p w:rsidR="00EA0102" w:rsidRPr="00DC57D6" w:rsidDel="002A1D54" w:rsidRDefault="00EA0102" w:rsidP="00272D5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A0102" w:rsidRPr="00DC57D6" w:rsidRDefault="00EA0102" w:rsidP="00272D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производственной санитарии, пожарной безопасности на железнодорожном транспорте в части, регламентирующей выполнение трудовых функций</w:t>
            </w:r>
          </w:p>
        </w:tc>
      </w:tr>
      <w:tr w:rsidR="00EA0102" w:rsidRPr="00DC57D6" w:rsidTr="00272D5C">
        <w:trPr>
          <w:trHeight w:val="20"/>
        </w:trPr>
        <w:tc>
          <w:tcPr>
            <w:tcW w:w="1121" w:type="pct"/>
          </w:tcPr>
          <w:p w:rsidR="00EA0102" w:rsidRPr="00DC57D6" w:rsidDel="002A1D54" w:rsidRDefault="00EA0102" w:rsidP="00272D5C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EA0102" w:rsidRPr="00DC57D6" w:rsidRDefault="00EA0102" w:rsidP="00272D5C">
            <w:pPr>
              <w:rPr>
                <w:szCs w:val="24"/>
              </w:rPr>
            </w:pPr>
            <w:r w:rsidRPr="00DC57D6">
              <w:rPr>
                <w:szCs w:val="24"/>
              </w:rPr>
              <w:t>-</w:t>
            </w:r>
          </w:p>
        </w:tc>
      </w:tr>
    </w:tbl>
    <w:p w:rsidR="004A5AF6" w:rsidRPr="00DC57D6" w:rsidRDefault="004A5AF6"/>
    <w:p w:rsidR="00272D5C" w:rsidRPr="00DC57D6" w:rsidRDefault="00251ABA" w:rsidP="00272D5C">
      <w:pPr>
        <w:pStyle w:val="2"/>
      </w:pPr>
      <w:bookmarkStart w:id="25" w:name="_Toc189229224"/>
      <w:r>
        <w:t>3.</w:t>
      </w:r>
      <w:r>
        <w:rPr>
          <w:lang w:val="en-US"/>
        </w:rPr>
        <w:t>4</w:t>
      </w:r>
      <w:r w:rsidR="00272D5C" w:rsidRPr="00DC57D6">
        <w:t>. Обобщенная трудовая функция</w:t>
      </w:r>
      <w:bookmarkEnd w:id="25"/>
    </w:p>
    <w:p w:rsidR="00272D5C" w:rsidRPr="00DC57D6" w:rsidRDefault="00272D5C" w:rsidP="00272D5C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5407"/>
        <w:gridCol w:w="568"/>
        <w:gridCol w:w="710"/>
        <w:gridCol w:w="1558"/>
        <w:gridCol w:w="572"/>
      </w:tblGrid>
      <w:tr w:rsidR="00272D5C" w:rsidRPr="00DC57D6" w:rsidTr="00212B61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272D5C" w:rsidRPr="00DC57D6" w:rsidRDefault="00272D5C" w:rsidP="00272D5C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6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72D5C" w:rsidRPr="00DC57D6" w:rsidRDefault="00272D5C" w:rsidP="00272D5C">
            <w:pPr>
              <w:rPr>
                <w:szCs w:val="24"/>
              </w:rPr>
            </w:pPr>
            <w:r w:rsidRPr="00DC57D6">
              <w:t>Организация и контроль выполнения маневровой работы в обслуживаемом маневровом районе железнодорожной станции</w:t>
            </w:r>
          </w:p>
        </w:tc>
        <w:tc>
          <w:tcPr>
            <w:tcW w:w="27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272D5C" w:rsidRPr="00DC57D6" w:rsidRDefault="00272D5C" w:rsidP="00272D5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3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72D5C" w:rsidRPr="00251ABA" w:rsidRDefault="00251ABA" w:rsidP="00272D5C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</w:t>
            </w:r>
          </w:p>
        </w:tc>
        <w:tc>
          <w:tcPr>
            <w:tcW w:w="75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272D5C" w:rsidRPr="00DC57D6" w:rsidRDefault="00272D5C" w:rsidP="00272D5C">
            <w:pPr>
              <w:jc w:val="center"/>
              <w:rPr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2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72D5C" w:rsidRPr="00DC57D6" w:rsidRDefault="00272D5C" w:rsidP="00272D5C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</w:tbl>
    <w:p w:rsidR="00272D5C" w:rsidRPr="00DC57D6" w:rsidRDefault="00272D5C" w:rsidP="00272D5C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272D5C" w:rsidRPr="00DC57D6" w:rsidTr="00272D5C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:rsidR="00272D5C" w:rsidRPr="00DC57D6" w:rsidRDefault="00272D5C" w:rsidP="00272D5C">
            <w:pPr>
              <w:rPr>
                <w:szCs w:val="20"/>
              </w:rPr>
            </w:pPr>
            <w:r w:rsidRPr="00DC57D6">
              <w:rPr>
                <w:szCs w:val="20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:rsidR="00272D5C" w:rsidRPr="00DC57D6" w:rsidRDefault="00272D5C" w:rsidP="00272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Дежурный станционного поста централизации</w:t>
            </w:r>
          </w:p>
        </w:tc>
      </w:tr>
    </w:tbl>
    <w:p w:rsidR="00272D5C" w:rsidRPr="00DC57D6" w:rsidRDefault="00272D5C" w:rsidP="00272D5C">
      <w:pPr>
        <w:rPr>
          <w:szCs w:val="20"/>
        </w:rPr>
      </w:pPr>
    </w:p>
    <w:p w:rsidR="00272D5C" w:rsidRPr="00DC57D6" w:rsidRDefault="00272D5C" w:rsidP="00272D5C">
      <w:pPr>
        <w:rPr>
          <w:bCs/>
          <w:szCs w:val="20"/>
        </w:rPr>
      </w:pPr>
      <w:r w:rsidRPr="00DC57D6">
        <w:rPr>
          <w:bCs/>
          <w:szCs w:val="20"/>
        </w:rPr>
        <w:t>Пути достижения квалификации</w:t>
      </w:r>
    </w:p>
    <w:p w:rsidR="00272D5C" w:rsidRPr="00DC57D6" w:rsidRDefault="00272D5C" w:rsidP="00272D5C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272D5C" w:rsidRPr="00DC57D6" w:rsidTr="00765F97">
        <w:trPr>
          <w:trHeight w:val="408"/>
        </w:trPr>
        <w:tc>
          <w:tcPr>
            <w:tcW w:w="112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72D5C" w:rsidRPr="00DC57D6" w:rsidRDefault="00272D5C" w:rsidP="00272D5C">
            <w:pPr>
              <w:rPr>
                <w:szCs w:val="20"/>
              </w:rPr>
            </w:pPr>
            <w:r w:rsidRPr="00DC57D6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</w:tcPr>
          <w:p w:rsidR="00272D5C" w:rsidRPr="00DC57D6" w:rsidRDefault="00272D5C" w:rsidP="00272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- программы подготовки специалистов среднего звена</w:t>
            </w:r>
          </w:p>
          <w:p w:rsidR="00272D5C" w:rsidRPr="00DC57D6" w:rsidRDefault="00272D5C" w:rsidP="00272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11516D" w:rsidRPr="00DC57D6" w:rsidRDefault="00272D5C" w:rsidP="00272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Высшее образование - бакалавриат</w:t>
            </w:r>
          </w:p>
          <w:p w:rsidR="0011516D" w:rsidRPr="003E6DE2" w:rsidRDefault="0011516D" w:rsidP="00272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272D5C" w:rsidRPr="00DC57D6" w:rsidRDefault="0011516D" w:rsidP="0011516D">
            <w:pPr>
              <w:pStyle w:val="ConsPlusNormal"/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</w:t>
            </w:r>
            <w:r w:rsidR="0085741E"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специалитет</w:t>
            </w: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741E"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 магистратура</w:t>
            </w:r>
          </w:p>
        </w:tc>
      </w:tr>
      <w:tr w:rsidR="00272D5C" w:rsidRPr="00DC57D6" w:rsidTr="00765F97">
        <w:trPr>
          <w:trHeight w:val="408"/>
        </w:trPr>
        <w:tc>
          <w:tcPr>
            <w:tcW w:w="112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72D5C" w:rsidRPr="00DC57D6" w:rsidRDefault="00272D5C" w:rsidP="00272D5C">
            <w:pPr>
              <w:rPr>
                <w:szCs w:val="20"/>
              </w:rPr>
            </w:pPr>
            <w:r w:rsidRPr="00DC57D6">
              <w:rPr>
                <w:szCs w:val="20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272D5C" w:rsidRPr="00DC57D6" w:rsidRDefault="00272D5C" w:rsidP="00272D5C">
            <w:pPr>
              <w:rPr>
                <w:szCs w:val="24"/>
              </w:rPr>
            </w:pPr>
            <w:r w:rsidRPr="00DC57D6">
              <w:t xml:space="preserve">Не менее одного года работы по организации перевозок на железнодорожном транспорте при наличии среднего профессионального </w:t>
            </w:r>
            <w:r w:rsidRPr="00DC57D6">
              <w:lastRenderedPageBreak/>
              <w:t>образования</w:t>
            </w:r>
          </w:p>
        </w:tc>
      </w:tr>
    </w:tbl>
    <w:p w:rsidR="00272D5C" w:rsidRPr="00DC57D6" w:rsidRDefault="00272D5C" w:rsidP="00272D5C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272D5C" w:rsidRPr="00DC57D6" w:rsidTr="00272D5C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272D5C" w:rsidRPr="00DC57D6" w:rsidRDefault="00272D5C" w:rsidP="00272D5C">
            <w:pPr>
              <w:rPr>
                <w:szCs w:val="20"/>
              </w:rPr>
            </w:pPr>
            <w:r w:rsidRPr="00DC57D6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272D5C" w:rsidRPr="00DC57D6" w:rsidRDefault="00272D5C" w:rsidP="0011516D">
            <w:pPr>
              <w:rPr>
                <w:szCs w:val="24"/>
              </w:rPr>
            </w:pPr>
            <w:r w:rsidRPr="00DC57D6">
              <w:t>Прохождение обязательных предварительных и периодических медицинских осмотров</w:t>
            </w:r>
          </w:p>
        </w:tc>
      </w:tr>
      <w:tr w:rsidR="00272D5C" w:rsidRPr="00DC57D6" w:rsidTr="00272D5C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272D5C" w:rsidRPr="00DC57D6" w:rsidRDefault="00272D5C" w:rsidP="00272D5C">
            <w:pPr>
              <w:rPr>
                <w:szCs w:val="20"/>
              </w:rPr>
            </w:pPr>
            <w:r w:rsidRPr="00DC57D6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272D5C" w:rsidRPr="00DC57D6" w:rsidRDefault="00272D5C" w:rsidP="00272D5C">
            <w:pPr>
              <w:rPr>
                <w:szCs w:val="24"/>
              </w:rPr>
            </w:pPr>
            <w:r w:rsidRPr="00DC57D6">
              <w:t>Рекомендуется дополнительное профессиональное образование - программы повышения квалификации по профилю деятельности</w:t>
            </w:r>
          </w:p>
        </w:tc>
      </w:tr>
    </w:tbl>
    <w:p w:rsidR="00272D5C" w:rsidRPr="00DC57D6" w:rsidRDefault="00272D5C" w:rsidP="00272D5C"/>
    <w:p w:rsidR="00272D5C" w:rsidRPr="00DC57D6" w:rsidRDefault="00272D5C" w:rsidP="00272D5C">
      <w:pPr>
        <w:rPr>
          <w:bCs/>
        </w:rPr>
      </w:pPr>
      <w:r w:rsidRPr="00DC57D6">
        <w:rPr>
          <w:bCs/>
        </w:rPr>
        <w:t>Справочная информация</w:t>
      </w:r>
    </w:p>
    <w:p w:rsidR="00272D5C" w:rsidRPr="00DC57D6" w:rsidRDefault="00272D5C" w:rsidP="00272D5C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272D5C" w:rsidRPr="00DC57D6" w:rsidTr="00272D5C">
        <w:trPr>
          <w:trHeight w:val="283"/>
        </w:trPr>
        <w:tc>
          <w:tcPr>
            <w:tcW w:w="1121" w:type="pct"/>
            <w:vAlign w:val="center"/>
          </w:tcPr>
          <w:p w:rsidR="00272D5C" w:rsidRPr="00DC57D6" w:rsidRDefault="00272D5C" w:rsidP="00272D5C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:rsidR="00272D5C" w:rsidRPr="00DC57D6" w:rsidRDefault="00272D5C" w:rsidP="00272D5C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:rsidR="00272D5C" w:rsidRPr="00DC57D6" w:rsidRDefault="00272D5C" w:rsidP="00272D5C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272D5C" w:rsidRPr="00DC57D6" w:rsidTr="00272D5C">
        <w:trPr>
          <w:trHeight w:val="20"/>
        </w:trPr>
        <w:tc>
          <w:tcPr>
            <w:tcW w:w="1121" w:type="pct"/>
          </w:tcPr>
          <w:p w:rsidR="00272D5C" w:rsidRPr="00DC57D6" w:rsidRDefault="00272D5C" w:rsidP="00272D5C">
            <w:pPr>
              <w:rPr>
                <w:szCs w:val="24"/>
              </w:rPr>
            </w:pPr>
            <w:r w:rsidRPr="00DC57D6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:rsidR="00272D5C" w:rsidRPr="00DC57D6" w:rsidRDefault="00272D5C" w:rsidP="00272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3247" w:type="pct"/>
          </w:tcPr>
          <w:p w:rsidR="00272D5C" w:rsidRPr="00DC57D6" w:rsidRDefault="00272D5C" w:rsidP="00272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11516D" w:rsidRPr="00DC57D6" w:rsidTr="00272D5C">
        <w:trPr>
          <w:trHeight w:val="20"/>
        </w:trPr>
        <w:tc>
          <w:tcPr>
            <w:tcW w:w="1121" w:type="pct"/>
          </w:tcPr>
          <w:p w:rsidR="0011516D" w:rsidRPr="00CA09FE" w:rsidRDefault="0011516D" w:rsidP="00272D5C">
            <w:pPr>
              <w:rPr>
                <w:szCs w:val="24"/>
              </w:rPr>
            </w:pPr>
            <w:r w:rsidRPr="00CA09FE">
              <w:rPr>
                <w:szCs w:val="24"/>
              </w:rPr>
              <w:t>ЕКС</w:t>
            </w:r>
          </w:p>
        </w:tc>
        <w:tc>
          <w:tcPr>
            <w:tcW w:w="632" w:type="pct"/>
          </w:tcPr>
          <w:p w:rsidR="0011516D" w:rsidRPr="00DC57D6" w:rsidRDefault="0011516D" w:rsidP="00272D5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47" w:type="pct"/>
          </w:tcPr>
          <w:p w:rsidR="0011516D" w:rsidRPr="00DC57D6" w:rsidRDefault="0011516D" w:rsidP="00272D5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05528" w:rsidRPr="00DC57D6" w:rsidTr="00272D5C">
        <w:trPr>
          <w:trHeight w:val="20"/>
        </w:trPr>
        <w:tc>
          <w:tcPr>
            <w:tcW w:w="1121" w:type="pct"/>
          </w:tcPr>
          <w:p w:rsidR="00505528" w:rsidRPr="00DC57D6" w:rsidRDefault="00505528" w:rsidP="00505528">
            <w:pPr>
              <w:rPr>
                <w:szCs w:val="24"/>
              </w:rPr>
            </w:pPr>
            <w:r w:rsidRPr="00DC57D6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:rsidR="00505528" w:rsidRPr="00DC57D6" w:rsidRDefault="00505528" w:rsidP="009E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21290</w:t>
            </w:r>
          </w:p>
        </w:tc>
        <w:tc>
          <w:tcPr>
            <w:tcW w:w="3247" w:type="pct"/>
          </w:tcPr>
          <w:p w:rsidR="00505528" w:rsidRPr="00DC57D6" w:rsidRDefault="00505528" w:rsidP="009E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Дежурный станционного поста централизации</w:t>
            </w:r>
          </w:p>
        </w:tc>
      </w:tr>
      <w:tr w:rsidR="00450DE8" w:rsidRPr="00DC57D6" w:rsidTr="00272D5C">
        <w:trPr>
          <w:trHeight w:val="20"/>
        </w:trPr>
        <w:tc>
          <w:tcPr>
            <w:tcW w:w="1121" w:type="pct"/>
            <w:vMerge w:val="restart"/>
          </w:tcPr>
          <w:p w:rsidR="00450DE8" w:rsidRPr="00DC57D6" w:rsidRDefault="00450DE8" w:rsidP="000E30E8">
            <w:pPr>
              <w:rPr>
                <w:szCs w:val="24"/>
              </w:rPr>
            </w:pPr>
            <w:r w:rsidRPr="00DC57D6">
              <w:rPr>
                <w:szCs w:val="24"/>
              </w:rPr>
              <w:t>Перечни СПО и ВО</w:t>
            </w:r>
          </w:p>
        </w:tc>
        <w:tc>
          <w:tcPr>
            <w:tcW w:w="632" w:type="pct"/>
          </w:tcPr>
          <w:p w:rsidR="00450DE8" w:rsidRPr="00DC57D6" w:rsidRDefault="00450DE8" w:rsidP="009E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23.02.01</w:t>
            </w:r>
          </w:p>
        </w:tc>
        <w:tc>
          <w:tcPr>
            <w:tcW w:w="3247" w:type="pct"/>
          </w:tcPr>
          <w:p w:rsidR="00450DE8" w:rsidRPr="00DC57D6" w:rsidRDefault="00450DE8" w:rsidP="009E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и управление на транспорте (по видам)</w:t>
            </w:r>
          </w:p>
        </w:tc>
      </w:tr>
      <w:tr w:rsidR="00450DE8" w:rsidRPr="00DC57D6" w:rsidTr="00272D5C">
        <w:trPr>
          <w:trHeight w:val="20"/>
        </w:trPr>
        <w:tc>
          <w:tcPr>
            <w:tcW w:w="1121" w:type="pct"/>
            <w:vMerge/>
          </w:tcPr>
          <w:p w:rsidR="00450DE8" w:rsidRPr="00DC57D6" w:rsidRDefault="00450DE8" w:rsidP="00272D5C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450DE8" w:rsidRPr="00DC57D6" w:rsidRDefault="00450DE8" w:rsidP="009E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23.03.01</w:t>
            </w:r>
          </w:p>
        </w:tc>
        <w:tc>
          <w:tcPr>
            <w:tcW w:w="3247" w:type="pct"/>
          </w:tcPr>
          <w:p w:rsidR="00450DE8" w:rsidRPr="00DC57D6" w:rsidRDefault="00450DE8" w:rsidP="009E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</w:tr>
      <w:tr w:rsidR="00450DE8" w:rsidRPr="00DC57D6" w:rsidTr="00272D5C">
        <w:trPr>
          <w:trHeight w:val="20"/>
        </w:trPr>
        <w:tc>
          <w:tcPr>
            <w:tcW w:w="1121" w:type="pct"/>
            <w:vMerge/>
          </w:tcPr>
          <w:p w:rsidR="00450DE8" w:rsidRPr="00DC57D6" w:rsidRDefault="00450DE8" w:rsidP="00272D5C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450DE8" w:rsidRPr="003E6DE2" w:rsidRDefault="00450DE8" w:rsidP="00450D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23.04.01</w:t>
            </w:r>
          </w:p>
        </w:tc>
        <w:tc>
          <w:tcPr>
            <w:tcW w:w="3247" w:type="pct"/>
          </w:tcPr>
          <w:p w:rsidR="00450DE8" w:rsidRPr="003E6DE2" w:rsidRDefault="00450DE8" w:rsidP="00260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</w:tr>
      <w:tr w:rsidR="00450DE8" w:rsidRPr="00DC57D6" w:rsidTr="00272D5C">
        <w:trPr>
          <w:trHeight w:val="20"/>
        </w:trPr>
        <w:tc>
          <w:tcPr>
            <w:tcW w:w="1121" w:type="pct"/>
            <w:vMerge/>
          </w:tcPr>
          <w:p w:rsidR="00450DE8" w:rsidRPr="00DC57D6" w:rsidRDefault="00450DE8" w:rsidP="00272D5C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450DE8" w:rsidRPr="003E6DE2" w:rsidRDefault="00450DE8" w:rsidP="00260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23.05.04</w:t>
            </w:r>
          </w:p>
        </w:tc>
        <w:tc>
          <w:tcPr>
            <w:tcW w:w="3247" w:type="pct"/>
          </w:tcPr>
          <w:p w:rsidR="00450DE8" w:rsidRPr="003E6DE2" w:rsidRDefault="00450DE8" w:rsidP="00260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Эксплуатация железных дорог</w:t>
            </w:r>
          </w:p>
        </w:tc>
      </w:tr>
    </w:tbl>
    <w:p w:rsidR="00272D5C" w:rsidRPr="00DC57D6" w:rsidRDefault="00272D5C" w:rsidP="00272D5C"/>
    <w:p w:rsidR="00272D5C" w:rsidRPr="00DC57D6" w:rsidRDefault="00272D5C" w:rsidP="00272D5C">
      <w:r w:rsidRPr="00DC57D6">
        <w:rPr>
          <w:b/>
          <w:szCs w:val="20"/>
        </w:rPr>
        <w:t>3.</w:t>
      </w:r>
      <w:r w:rsidR="00251ABA">
        <w:rPr>
          <w:b/>
          <w:szCs w:val="20"/>
          <w:lang w:val="en-US"/>
        </w:rPr>
        <w:t>4</w:t>
      </w:r>
      <w:r w:rsidRPr="00DC57D6">
        <w:rPr>
          <w:b/>
          <w:szCs w:val="20"/>
        </w:rPr>
        <w:t>.1. Трудовая функция</w:t>
      </w:r>
    </w:p>
    <w:p w:rsidR="00272D5C" w:rsidRPr="00DC57D6" w:rsidRDefault="00272D5C" w:rsidP="00272D5C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108"/>
        <w:gridCol w:w="567"/>
        <w:gridCol w:w="992"/>
        <w:gridCol w:w="1559"/>
        <w:gridCol w:w="569"/>
      </w:tblGrid>
      <w:tr w:rsidR="00272D5C" w:rsidRPr="00DC57D6" w:rsidTr="00212B61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72D5C" w:rsidRPr="00DC57D6" w:rsidRDefault="00272D5C" w:rsidP="00272D5C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72D5C" w:rsidRPr="00DC57D6" w:rsidRDefault="005C6E7F" w:rsidP="00272D5C">
            <w:pPr>
              <w:rPr>
                <w:szCs w:val="24"/>
              </w:rPr>
            </w:pPr>
            <w:r w:rsidRPr="00DC57D6">
              <w:t>Организация маневровой работы в обслуживаемом маневровом районе железнодорожной станции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72D5C" w:rsidRPr="00DC57D6" w:rsidRDefault="00272D5C" w:rsidP="00272D5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2D5C" w:rsidRPr="00DC57D6" w:rsidRDefault="00251ABA" w:rsidP="00272D5C">
            <w:pPr>
              <w:jc w:val="center"/>
              <w:rPr>
                <w:szCs w:val="24"/>
              </w:rPr>
            </w:pPr>
            <w:r>
              <w:rPr>
                <w:lang w:val="en-US"/>
              </w:rPr>
              <w:t>D</w:t>
            </w:r>
            <w:r w:rsidR="000A4A1E" w:rsidRPr="00DC57D6">
              <w:t>/01.6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72D5C" w:rsidRPr="00DC57D6" w:rsidRDefault="00272D5C" w:rsidP="00272D5C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2D5C" w:rsidRPr="00DC57D6" w:rsidRDefault="00272D5C" w:rsidP="00272D5C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</w:tbl>
    <w:p w:rsidR="00272D5C" w:rsidRPr="00DC57D6" w:rsidRDefault="00272D5C" w:rsidP="00272D5C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5C6E7F" w:rsidRPr="00DC57D6" w:rsidTr="00272D5C">
        <w:trPr>
          <w:trHeight w:val="20"/>
        </w:trPr>
        <w:tc>
          <w:tcPr>
            <w:tcW w:w="1121" w:type="pct"/>
            <w:vMerge w:val="restart"/>
          </w:tcPr>
          <w:p w:rsidR="005C6E7F" w:rsidRPr="00DC57D6" w:rsidRDefault="005C6E7F" w:rsidP="00272D5C">
            <w:pPr>
              <w:rPr>
                <w:szCs w:val="20"/>
              </w:rPr>
            </w:pPr>
            <w:r w:rsidRPr="00DC57D6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5C6E7F" w:rsidRPr="00DC57D6" w:rsidRDefault="005C6E7F" w:rsidP="009E5A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Составление плана маневровой работы в обслуживаемом маневровом районе железнодорожной станции</w:t>
            </w:r>
          </w:p>
        </w:tc>
      </w:tr>
      <w:tr w:rsidR="005C6E7F" w:rsidRPr="00DC57D6" w:rsidTr="00272D5C">
        <w:trPr>
          <w:trHeight w:val="20"/>
        </w:trPr>
        <w:tc>
          <w:tcPr>
            <w:tcW w:w="1121" w:type="pct"/>
            <w:vMerge/>
          </w:tcPr>
          <w:p w:rsidR="005C6E7F" w:rsidRPr="00DC57D6" w:rsidRDefault="005C6E7F" w:rsidP="00272D5C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5C6E7F" w:rsidRPr="00DC57D6" w:rsidRDefault="005C6E7F" w:rsidP="009E5A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Распределение заданий по выполнению маневровой работы между работниками согласно их компетенциям с принятием мер по результатам выполнения заданий</w:t>
            </w:r>
          </w:p>
        </w:tc>
      </w:tr>
      <w:tr w:rsidR="005C6E7F" w:rsidRPr="00DC57D6" w:rsidTr="00272D5C">
        <w:trPr>
          <w:trHeight w:val="20"/>
        </w:trPr>
        <w:tc>
          <w:tcPr>
            <w:tcW w:w="1121" w:type="pct"/>
            <w:vMerge/>
          </w:tcPr>
          <w:p w:rsidR="005C6E7F" w:rsidRPr="00DC57D6" w:rsidRDefault="005C6E7F" w:rsidP="00272D5C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5C6E7F" w:rsidRPr="00DC57D6" w:rsidRDefault="005C6E7F" w:rsidP="009E5A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Подготовка маршрутов приема, отправления, пропуска поездов, прочих подвижных единиц с пульта централизованного управления стрелками и сигналами в обслуживаемом маневровом районе железнодорожной станции</w:t>
            </w:r>
          </w:p>
        </w:tc>
      </w:tr>
      <w:tr w:rsidR="005C6E7F" w:rsidRPr="00DC57D6" w:rsidTr="00272D5C">
        <w:trPr>
          <w:trHeight w:val="20"/>
        </w:trPr>
        <w:tc>
          <w:tcPr>
            <w:tcW w:w="1121" w:type="pct"/>
            <w:vMerge/>
          </w:tcPr>
          <w:p w:rsidR="005C6E7F" w:rsidRPr="00DC57D6" w:rsidRDefault="005C6E7F" w:rsidP="00272D5C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5C6E7F" w:rsidRPr="00DC57D6" w:rsidRDefault="005C6E7F" w:rsidP="009E5A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Ведение форм учета и отчетности в автоматизированных информационно-аналитических системах</w:t>
            </w:r>
          </w:p>
        </w:tc>
      </w:tr>
      <w:tr w:rsidR="005C6E7F" w:rsidRPr="00DC57D6" w:rsidTr="00272D5C">
        <w:trPr>
          <w:trHeight w:val="20"/>
        </w:trPr>
        <w:tc>
          <w:tcPr>
            <w:tcW w:w="1121" w:type="pct"/>
            <w:vMerge w:val="restart"/>
          </w:tcPr>
          <w:p w:rsidR="005C6E7F" w:rsidRPr="00DC57D6" w:rsidDel="002A1D54" w:rsidRDefault="005C6E7F" w:rsidP="00272D5C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5C6E7F" w:rsidRPr="00DC57D6" w:rsidRDefault="005C6E7F" w:rsidP="009E5A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Принимать решения при организации выполнения маневровой работы в обслуживаемом маневровом районе железнодорожной станции</w:t>
            </w:r>
          </w:p>
        </w:tc>
      </w:tr>
      <w:tr w:rsidR="005C6E7F" w:rsidRPr="00DC57D6" w:rsidTr="00272D5C">
        <w:trPr>
          <w:trHeight w:val="20"/>
        </w:trPr>
        <w:tc>
          <w:tcPr>
            <w:tcW w:w="1121" w:type="pct"/>
            <w:vMerge/>
          </w:tcPr>
          <w:p w:rsidR="005C6E7F" w:rsidRPr="00DC57D6" w:rsidDel="002A1D54" w:rsidRDefault="005C6E7F" w:rsidP="00272D5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6E7F" w:rsidRPr="00DC57D6" w:rsidRDefault="005C6E7F" w:rsidP="009E5A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информационно-аналитическими системами для производства маневровой работы</w:t>
            </w:r>
          </w:p>
        </w:tc>
      </w:tr>
      <w:tr w:rsidR="005C6E7F" w:rsidRPr="00DC57D6" w:rsidTr="00272D5C">
        <w:trPr>
          <w:trHeight w:val="20"/>
        </w:trPr>
        <w:tc>
          <w:tcPr>
            <w:tcW w:w="1121" w:type="pct"/>
            <w:vMerge/>
          </w:tcPr>
          <w:p w:rsidR="005C6E7F" w:rsidRPr="00DC57D6" w:rsidDel="002A1D54" w:rsidRDefault="005C6E7F" w:rsidP="00272D5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6E7F" w:rsidRPr="00DC57D6" w:rsidRDefault="005C6E7F" w:rsidP="009E5A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организации и контролю выполнения маневровой работы в обслуживаемом маневровом районе железнодорожной станции в автоматизированной информационно-аналитической системе</w:t>
            </w:r>
          </w:p>
        </w:tc>
      </w:tr>
      <w:tr w:rsidR="005C6E7F" w:rsidRPr="00DC57D6" w:rsidTr="00272D5C">
        <w:trPr>
          <w:trHeight w:val="20"/>
        </w:trPr>
        <w:tc>
          <w:tcPr>
            <w:tcW w:w="1121" w:type="pct"/>
            <w:vMerge/>
          </w:tcPr>
          <w:p w:rsidR="005C6E7F" w:rsidRPr="00DC57D6" w:rsidDel="002A1D54" w:rsidRDefault="005C6E7F" w:rsidP="00272D5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6E7F" w:rsidRPr="00DC57D6" w:rsidRDefault="005C6E7F" w:rsidP="009E5A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устройствами и приспособлениями для перевода и фиксации положения стрелок в обслуживаемом маневровом районе железнодорожной станции</w:t>
            </w:r>
          </w:p>
        </w:tc>
      </w:tr>
      <w:tr w:rsidR="005C6E7F" w:rsidRPr="00DC57D6" w:rsidTr="00272D5C">
        <w:trPr>
          <w:trHeight w:val="20"/>
        </w:trPr>
        <w:tc>
          <w:tcPr>
            <w:tcW w:w="1121" w:type="pct"/>
            <w:vMerge/>
          </w:tcPr>
          <w:p w:rsidR="005C6E7F" w:rsidRPr="00DC57D6" w:rsidDel="002A1D54" w:rsidRDefault="005C6E7F" w:rsidP="00272D5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6E7F" w:rsidRPr="00DC57D6" w:rsidRDefault="005C6E7F" w:rsidP="009E5A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закрепления подвижного состава в обслуживаемом маневровом районе железнодорожной станции</w:t>
            </w:r>
          </w:p>
        </w:tc>
      </w:tr>
      <w:tr w:rsidR="00410EF1" w:rsidRPr="00DC57D6" w:rsidTr="00272D5C">
        <w:trPr>
          <w:trHeight w:val="20"/>
        </w:trPr>
        <w:tc>
          <w:tcPr>
            <w:tcW w:w="1121" w:type="pct"/>
            <w:vMerge/>
          </w:tcPr>
          <w:p w:rsidR="00410EF1" w:rsidRPr="00DC57D6" w:rsidDel="002A1D54" w:rsidRDefault="00410EF1" w:rsidP="00272D5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410EF1" w:rsidRPr="00481759" w:rsidRDefault="00481759" w:rsidP="00450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м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 xml:space="preserve">етоды организации и поддержания порядка на рабочих 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5C6E7F" w:rsidRPr="00DC57D6" w:rsidTr="00272D5C">
        <w:trPr>
          <w:trHeight w:val="20"/>
        </w:trPr>
        <w:tc>
          <w:tcPr>
            <w:tcW w:w="1121" w:type="pct"/>
            <w:vMerge/>
          </w:tcPr>
          <w:p w:rsidR="005C6E7F" w:rsidRPr="00DC57D6" w:rsidDel="002A1D54" w:rsidRDefault="005C6E7F" w:rsidP="00272D5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6E7F" w:rsidRPr="00DC57D6" w:rsidRDefault="005C6E7F" w:rsidP="009E5A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прикладным программным обеспечением, установленным на рабочем месте, при анализе данных о маневровой работе в обслуживаемом маневровом районе железнодорожной станции</w:t>
            </w:r>
          </w:p>
        </w:tc>
      </w:tr>
      <w:tr w:rsidR="005C6E7F" w:rsidRPr="00DC57D6" w:rsidTr="00272D5C">
        <w:trPr>
          <w:trHeight w:val="20"/>
        </w:trPr>
        <w:tc>
          <w:tcPr>
            <w:tcW w:w="1121" w:type="pct"/>
            <w:vMerge w:val="restart"/>
          </w:tcPr>
          <w:p w:rsidR="005C6E7F" w:rsidRPr="00DC57D6" w:rsidRDefault="005C6E7F" w:rsidP="00272D5C">
            <w:pPr>
              <w:rPr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5C6E7F" w:rsidRPr="00DC57D6" w:rsidRDefault="005C6E7F" w:rsidP="009E5A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организации маневровой работы в части, регламентирующей выполнение трудовых функций</w:t>
            </w:r>
          </w:p>
        </w:tc>
      </w:tr>
      <w:tr w:rsidR="005C6E7F" w:rsidRPr="00DC57D6" w:rsidTr="00272D5C">
        <w:trPr>
          <w:trHeight w:val="20"/>
        </w:trPr>
        <w:tc>
          <w:tcPr>
            <w:tcW w:w="1121" w:type="pct"/>
            <w:vMerge/>
          </w:tcPr>
          <w:p w:rsidR="005C6E7F" w:rsidRPr="00DC57D6" w:rsidDel="002A1D54" w:rsidRDefault="005C6E7F" w:rsidP="00272D5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6E7F" w:rsidRPr="00DC57D6" w:rsidRDefault="005C6E7F" w:rsidP="009E5A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5C6E7F" w:rsidRPr="00DC57D6" w:rsidTr="00272D5C">
        <w:trPr>
          <w:trHeight w:val="20"/>
        </w:trPr>
        <w:tc>
          <w:tcPr>
            <w:tcW w:w="1121" w:type="pct"/>
            <w:vMerge/>
          </w:tcPr>
          <w:p w:rsidR="005C6E7F" w:rsidRPr="00DC57D6" w:rsidDel="002A1D54" w:rsidRDefault="005C6E7F" w:rsidP="00272D5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6E7F" w:rsidRPr="00DC57D6" w:rsidRDefault="005C6E7F" w:rsidP="009E5A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приема, составления и передачи информации</w:t>
            </w:r>
          </w:p>
        </w:tc>
      </w:tr>
      <w:tr w:rsidR="005C6E7F" w:rsidRPr="00DC57D6" w:rsidTr="00272D5C">
        <w:trPr>
          <w:trHeight w:val="20"/>
        </w:trPr>
        <w:tc>
          <w:tcPr>
            <w:tcW w:w="1121" w:type="pct"/>
            <w:vMerge/>
          </w:tcPr>
          <w:p w:rsidR="005C6E7F" w:rsidRPr="00DC57D6" w:rsidDel="002A1D54" w:rsidRDefault="005C6E7F" w:rsidP="00272D5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6E7F" w:rsidRPr="00DC57D6" w:rsidRDefault="005C6E7F" w:rsidP="009E5A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прикладным программным обеспечением при организации движения поездов и производства маневровой работы в обслуживаемом маневровом районе железнодорожной станции </w:t>
            </w:r>
            <w:r w:rsidR="00013BBA" w:rsidRPr="00B5579E">
              <w:rPr>
                <w:rFonts w:ascii="Times New Roman" w:hAnsi="Times New Roman" w:cs="Times New Roman"/>
                <w:sz w:val="24"/>
                <w:szCs w:val="24"/>
              </w:rPr>
              <w:t>в части, регламентирующей выполнение трудовых функций</w:t>
            </w:r>
          </w:p>
        </w:tc>
      </w:tr>
      <w:tr w:rsidR="005C6E7F" w:rsidRPr="00DC57D6" w:rsidTr="00272D5C">
        <w:trPr>
          <w:trHeight w:val="20"/>
        </w:trPr>
        <w:tc>
          <w:tcPr>
            <w:tcW w:w="1121" w:type="pct"/>
            <w:vMerge/>
          </w:tcPr>
          <w:p w:rsidR="005C6E7F" w:rsidRPr="00DC57D6" w:rsidDel="002A1D54" w:rsidRDefault="005C6E7F" w:rsidP="00272D5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6E7F" w:rsidRPr="00DC57D6" w:rsidRDefault="005C6E7F" w:rsidP="009E5A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железнодорожной станции, технологический процесс железнодорожной станции</w:t>
            </w:r>
          </w:p>
        </w:tc>
      </w:tr>
      <w:tr w:rsidR="005C6E7F" w:rsidRPr="00DC57D6" w:rsidTr="00272D5C">
        <w:trPr>
          <w:trHeight w:val="20"/>
        </w:trPr>
        <w:tc>
          <w:tcPr>
            <w:tcW w:w="1121" w:type="pct"/>
            <w:vMerge/>
          </w:tcPr>
          <w:p w:rsidR="005C6E7F" w:rsidRPr="00DC57D6" w:rsidDel="002A1D54" w:rsidRDefault="005C6E7F" w:rsidP="00272D5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6E7F" w:rsidRPr="00B053B2" w:rsidRDefault="00FC6A99" w:rsidP="009E5A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3B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применения </w:t>
            </w:r>
            <w:r w:rsidRPr="00B0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тормозных башмаков, средств закрепления</w:t>
            </w:r>
          </w:p>
        </w:tc>
      </w:tr>
      <w:tr w:rsidR="005C6E7F" w:rsidRPr="00DC57D6" w:rsidTr="00272D5C">
        <w:trPr>
          <w:trHeight w:val="20"/>
        </w:trPr>
        <w:tc>
          <w:tcPr>
            <w:tcW w:w="1121" w:type="pct"/>
            <w:vMerge/>
          </w:tcPr>
          <w:p w:rsidR="005C6E7F" w:rsidRPr="00DC57D6" w:rsidDel="002A1D54" w:rsidRDefault="005C6E7F" w:rsidP="00272D5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6E7F" w:rsidRPr="00DC57D6" w:rsidRDefault="005C6E7F" w:rsidP="009E5A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Расположение стрелочных переводов, негабаритных мест на разъезде, обгонном пункте, путевом посту</w:t>
            </w:r>
          </w:p>
        </w:tc>
      </w:tr>
      <w:tr w:rsidR="005C6E7F" w:rsidRPr="00DC57D6" w:rsidTr="00272D5C">
        <w:trPr>
          <w:trHeight w:val="20"/>
        </w:trPr>
        <w:tc>
          <w:tcPr>
            <w:tcW w:w="1121" w:type="pct"/>
            <w:vMerge/>
          </w:tcPr>
          <w:p w:rsidR="005C6E7F" w:rsidRPr="00DC57D6" w:rsidDel="002A1D54" w:rsidRDefault="005C6E7F" w:rsidP="00272D5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6E7F" w:rsidRPr="00B5579E" w:rsidRDefault="005C6E7F" w:rsidP="009E5A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79E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правила перевода стрелок </w:t>
            </w:r>
            <w:r w:rsidR="00013BBA" w:rsidRPr="00B5579E">
              <w:rPr>
                <w:rFonts w:ascii="Times New Roman" w:hAnsi="Times New Roman" w:cs="Times New Roman"/>
                <w:sz w:val="24"/>
                <w:szCs w:val="24"/>
              </w:rPr>
              <w:t>в части, регламентирующей выполнение трудовых функций</w:t>
            </w:r>
          </w:p>
        </w:tc>
      </w:tr>
      <w:tr w:rsidR="00410EF1" w:rsidRPr="00DC57D6" w:rsidTr="00272D5C">
        <w:trPr>
          <w:trHeight w:val="20"/>
        </w:trPr>
        <w:tc>
          <w:tcPr>
            <w:tcW w:w="1121" w:type="pct"/>
            <w:vMerge/>
          </w:tcPr>
          <w:p w:rsidR="00410EF1" w:rsidRPr="00DC57D6" w:rsidDel="002A1D54" w:rsidRDefault="00410EF1" w:rsidP="00272D5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410EF1" w:rsidRPr="00B5579E" w:rsidRDefault="00410EF1" w:rsidP="009E5A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79E">
              <w:rPr>
                <w:rFonts w:ascii="Times New Roman" w:hAnsi="Times New Roman" w:cs="Times New Roman"/>
                <w:sz w:val="24"/>
                <w:szCs w:val="24"/>
              </w:rPr>
              <w:t>Технологии бережливого производства</w:t>
            </w:r>
          </w:p>
        </w:tc>
      </w:tr>
      <w:tr w:rsidR="005C6E7F" w:rsidRPr="00DC57D6" w:rsidTr="00272D5C">
        <w:trPr>
          <w:trHeight w:val="20"/>
        </w:trPr>
        <w:tc>
          <w:tcPr>
            <w:tcW w:w="1121" w:type="pct"/>
            <w:vMerge/>
          </w:tcPr>
          <w:p w:rsidR="005C6E7F" w:rsidRPr="00DC57D6" w:rsidDel="002A1D54" w:rsidRDefault="005C6E7F" w:rsidP="00272D5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6E7F" w:rsidRPr="00DC57D6" w:rsidRDefault="005C6E7F" w:rsidP="009E5A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деловой этики</w:t>
            </w:r>
          </w:p>
        </w:tc>
      </w:tr>
      <w:tr w:rsidR="005C6E7F" w:rsidRPr="00DC57D6" w:rsidTr="00272D5C">
        <w:trPr>
          <w:trHeight w:val="20"/>
        </w:trPr>
        <w:tc>
          <w:tcPr>
            <w:tcW w:w="1121" w:type="pct"/>
            <w:vMerge/>
          </w:tcPr>
          <w:p w:rsidR="005C6E7F" w:rsidRPr="00DC57D6" w:rsidDel="002A1D54" w:rsidRDefault="005C6E7F" w:rsidP="00272D5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6E7F" w:rsidRPr="00DC57D6" w:rsidRDefault="005C6E7F" w:rsidP="009E5A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трудовых функций</w:t>
            </w:r>
          </w:p>
        </w:tc>
      </w:tr>
      <w:tr w:rsidR="005C6E7F" w:rsidRPr="00DC57D6" w:rsidTr="00272D5C">
        <w:trPr>
          <w:trHeight w:val="20"/>
        </w:trPr>
        <w:tc>
          <w:tcPr>
            <w:tcW w:w="1121" w:type="pct"/>
            <w:vMerge/>
          </w:tcPr>
          <w:p w:rsidR="005C6E7F" w:rsidRPr="00DC57D6" w:rsidDel="002A1D54" w:rsidRDefault="005C6E7F" w:rsidP="00272D5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6E7F" w:rsidRPr="009B16C4" w:rsidRDefault="002F6807" w:rsidP="00E83C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C4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5C6E7F" w:rsidRPr="00DC57D6" w:rsidTr="00272D5C">
        <w:trPr>
          <w:trHeight w:val="20"/>
        </w:trPr>
        <w:tc>
          <w:tcPr>
            <w:tcW w:w="1121" w:type="pct"/>
            <w:vMerge/>
          </w:tcPr>
          <w:p w:rsidR="005C6E7F" w:rsidRPr="00DC57D6" w:rsidDel="002A1D54" w:rsidRDefault="005C6E7F" w:rsidP="00272D5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C6E7F" w:rsidRPr="00DC57D6" w:rsidRDefault="005C6E7F" w:rsidP="009E5A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производственной санитарии, пожарной безопасности на железнодорожном транспорте в части, регламентирующей выполнение трудовых функций</w:t>
            </w:r>
          </w:p>
        </w:tc>
      </w:tr>
      <w:tr w:rsidR="005C6E7F" w:rsidRPr="00DC57D6" w:rsidTr="00272D5C">
        <w:trPr>
          <w:trHeight w:val="20"/>
        </w:trPr>
        <w:tc>
          <w:tcPr>
            <w:tcW w:w="1121" w:type="pct"/>
          </w:tcPr>
          <w:p w:rsidR="005C6E7F" w:rsidRPr="00DC57D6" w:rsidDel="002A1D54" w:rsidRDefault="005C6E7F" w:rsidP="00272D5C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5C6E7F" w:rsidRPr="00DC57D6" w:rsidRDefault="005C6E7F" w:rsidP="00272D5C">
            <w:pPr>
              <w:rPr>
                <w:szCs w:val="24"/>
              </w:rPr>
            </w:pPr>
            <w:r w:rsidRPr="00DC57D6">
              <w:rPr>
                <w:szCs w:val="24"/>
              </w:rPr>
              <w:t>-</w:t>
            </w:r>
          </w:p>
        </w:tc>
      </w:tr>
    </w:tbl>
    <w:p w:rsidR="00272D5C" w:rsidRPr="00DC57D6" w:rsidRDefault="00272D5C" w:rsidP="00272D5C">
      <w:pPr>
        <w:ind w:firstLine="709"/>
      </w:pPr>
    </w:p>
    <w:p w:rsidR="00272D5C" w:rsidRPr="00DC57D6" w:rsidRDefault="00251ABA" w:rsidP="00272D5C">
      <w:r>
        <w:rPr>
          <w:b/>
          <w:szCs w:val="20"/>
        </w:rPr>
        <w:t>3.</w:t>
      </w:r>
      <w:r>
        <w:rPr>
          <w:b/>
          <w:szCs w:val="20"/>
          <w:lang w:val="en-US"/>
        </w:rPr>
        <w:t>4</w:t>
      </w:r>
      <w:r w:rsidR="00272D5C" w:rsidRPr="00DC57D6">
        <w:rPr>
          <w:b/>
          <w:szCs w:val="20"/>
        </w:rPr>
        <w:t>.2. Трудовая функция</w:t>
      </w:r>
    </w:p>
    <w:p w:rsidR="00272D5C" w:rsidRPr="00DC57D6" w:rsidRDefault="00272D5C" w:rsidP="00272D5C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108"/>
        <w:gridCol w:w="567"/>
        <w:gridCol w:w="992"/>
        <w:gridCol w:w="1559"/>
        <w:gridCol w:w="569"/>
      </w:tblGrid>
      <w:tr w:rsidR="00272D5C" w:rsidRPr="00DC57D6" w:rsidTr="00212B61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72D5C" w:rsidRPr="00DC57D6" w:rsidRDefault="00272D5C" w:rsidP="00272D5C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72D5C" w:rsidRPr="00DC57D6" w:rsidRDefault="007775C0" w:rsidP="00272D5C">
            <w:pPr>
              <w:rPr>
                <w:szCs w:val="24"/>
              </w:rPr>
            </w:pPr>
            <w:r w:rsidRPr="00DC57D6">
              <w:t>Контроль выполнения маневровой работы в обслуживаемом маневровом районе железнодорожной станции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72D5C" w:rsidRPr="00DC57D6" w:rsidRDefault="00272D5C" w:rsidP="00272D5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2D5C" w:rsidRPr="00DC57D6" w:rsidRDefault="00251ABA" w:rsidP="00272D5C">
            <w:pPr>
              <w:jc w:val="center"/>
              <w:rPr>
                <w:szCs w:val="24"/>
              </w:rPr>
            </w:pPr>
            <w:r>
              <w:rPr>
                <w:lang w:val="en-US"/>
              </w:rPr>
              <w:t>D</w:t>
            </w:r>
            <w:r w:rsidR="00AD25A0" w:rsidRPr="00DC57D6">
              <w:t>/02.6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72D5C" w:rsidRPr="00DC57D6" w:rsidRDefault="00272D5C" w:rsidP="00272D5C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2D5C" w:rsidRPr="00DC57D6" w:rsidRDefault="00272D5C" w:rsidP="00272D5C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</w:tbl>
    <w:p w:rsidR="00272D5C" w:rsidRPr="00DC57D6" w:rsidRDefault="00272D5C" w:rsidP="00272D5C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7775C0" w:rsidRPr="00DC57D6" w:rsidTr="00272D5C">
        <w:trPr>
          <w:trHeight w:val="20"/>
        </w:trPr>
        <w:tc>
          <w:tcPr>
            <w:tcW w:w="1121" w:type="pct"/>
            <w:vMerge w:val="restart"/>
          </w:tcPr>
          <w:p w:rsidR="007775C0" w:rsidRPr="00DC57D6" w:rsidRDefault="007775C0" w:rsidP="00272D5C">
            <w:pPr>
              <w:rPr>
                <w:szCs w:val="20"/>
              </w:rPr>
            </w:pPr>
            <w:r w:rsidRPr="00DC57D6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7775C0" w:rsidRPr="00DC57D6" w:rsidRDefault="007775C0" w:rsidP="009E5A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Контроль правильности подготовки маршрутов по показаниям приборов управления с принятием мер при выявлении нарушений</w:t>
            </w:r>
          </w:p>
        </w:tc>
      </w:tr>
      <w:tr w:rsidR="007775C0" w:rsidRPr="00DC57D6" w:rsidTr="00272D5C">
        <w:trPr>
          <w:trHeight w:val="20"/>
        </w:trPr>
        <w:tc>
          <w:tcPr>
            <w:tcW w:w="1121" w:type="pct"/>
            <w:vMerge/>
          </w:tcPr>
          <w:p w:rsidR="007775C0" w:rsidRPr="00DC57D6" w:rsidRDefault="007775C0" w:rsidP="00272D5C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7775C0" w:rsidRPr="00DC57D6" w:rsidRDefault="007775C0" w:rsidP="009E5A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по радиосвязи от работников обслуживаемого маневрового района железнодорожной станции о закреплении составов и вагонов на станционных путях тормозными устройствами с принятием мер при выявлении сбоев</w:t>
            </w:r>
          </w:p>
        </w:tc>
      </w:tr>
      <w:tr w:rsidR="007775C0" w:rsidRPr="00DC57D6" w:rsidTr="00272D5C">
        <w:trPr>
          <w:trHeight w:val="20"/>
        </w:trPr>
        <w:tc>
          <w:tcPr>
            <w:tcW w:w="1121" w:type="pct"/>
            <w:vMerge/>
          </w:tcPr>
          <w:p w:rsidR="007775C0" w:rsidRPr="00DC57D6" w:rsidRDefault="007775C0" w:rsidP="00272D5C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7775C0" w:rsidRPr="00DC57D6" w:rsidRDefault="007775C0" w:rsidP="009E5A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показателей эксплуатационной работы</w:t>
            </w:r>
          </w:p>
        </w:tc>
      </w:tr>
      <w:tr w:rsidR="007775C0" w:rsidRPr="00DC57D6" w:rsidTr="00272D5C">
        <w:trPr>
          <w:trHeight w:val="20"/>
        </w:trPr>
        <w:tc>
          <w:tcPr>
            <w:tcW w:w="1121" w:type="pct"/>
            <w:vMerge/>
          </w:tcPr>
          <w:p w:rsidR="007775C0" w:rsidRPr="00DC57D6" w:rsidRDefault="007775C0" w:rsidP="00272D5C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7775C0" w:rsidRPr="00DC57D6" w:rsidRDefault="007775C0" w:rsidP="009E5A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соблюдения трудовой и технологической дисциплины работниками, находящимися в оперативном подчинении, с принятием мер </w:t>
            </w:r>
            <w:r w:rsidRPr="00DC5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наличии нарушений</w:t>
            </w:r>
          </w:p>
        </w:tc>
      </w:tr>
      <w:tr w:rsidR="007775C0" w:rsidRPr="00DC57D6" w:rsidTr="00272D5C">
        <w:trPr>
          <w:trHeight w:val="20"/>
        </w:trPr>
        <w:tc>
          <w:tcPr>
            <w:tcW w:w="1121" w:type="pct"/>
            <w:vMerge w:val="restart"/>
          </w:tcPr>
          <w:p w:rsidR="007775C0" w:rsidRPr="00DC57D6" w:rsidDel="002A1D54" w:rsidRDefault="007775C0" w:rsidP="00272D5C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lastRenderedPageBreak/>
              <w:t>Необходимые умения</w:t>
            </w:r>
          </w:p>
        </w:tc>
        <w:tc>
          <w:tcPr>
            <w:tcW w:w="3879" w:type="pct"/>
          </w:tcPr>
          <w:p w:rsidR="007775C0" w:rsidRPr="00DC57D6" w:rsidRDefault="007775C0" w:rsidP="009E5A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Принимать решения при контроле выполнения маневровой работы в обслуживаемом маневровом районе железнодорожной станции</w:t>
            </w:r>
          </w:p>
        </w:tc>
      </w:tr>
      <w:tr w:rsidR="007775C0" w:rsidRPr="00DC57D6" w:rsidTr="00272D5C">
        <w:trPr>
          <w:trHeight w:val="20"/>
        </w:trPr>
        <w:tc>
          <w:tcPr>
            <w:tcW w:w="1121" w:type="pct"/>
            <w:vMerge/>
          </w:tcPr>
          <w:p w:rsidR="007775C0" w:rsidRPr="00DC57D6" w:rsidDel="002A1D54" w:rsidRDefault="007775C0" w:rsidP="00272D5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775C0" w:rsidRPr="00DC57D6" w:rsidRDefault="007775C0" w:rsidP="009E5A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информационно-аналитическими системами для производства маневровой работы</w:t>
            </w:r>
          </w:p>
        </w:tc>
      </w:tr>
      <w:tr w:rsidR="007775C0" w:rsidRPr="00DC57D6" w:rsidTr="00272D5C">
        <w:trPr>
          <w:trHeight w:val="20"/>
        </w:trPr>
        <w:tc>
          <w:tcPr>
            <w:tcW w:w="1121" w:type="pct"/>
            <w:vMerge/>
          </w:tcPr>
          <w:p w:rsidR="007775C0" w:rsidRPr="00DC57D6" w:rsidDel="002A1D54" w:rsidRDefault="007775C0" w:rsidP="00272D5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775C0" w:rsidRPr="00DC57D6" w:rsidRDefault="007775C0" w:rsidP="009E5A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контролю выполнения маневровой работы в автоматизированной информационно-аналитической системе</w:t>
            </w:r>
          </w:p>
        </w:tc>
      </w:tr>
      <w:tr w:rsidR="00410EF1" w:rsidRPr="00DC57D6" w:rsidTr="00272D5C">
        <w:trPr>
          <w:trHeight w:val="20"/>
        </w:trPr>
        <w:tc>
          <w:tcPr>
            <w:tcW w:w="1121" w:type="pct"/>
            <w:vMerge/>
          </w:tcPr>
          <w:p w:rsidR="00410EF1" w:rsidRPr="00DC57D6" w:rsidDel="002A1D54" w:rsidRDefault="00410EF1" w:rsidP="00272D5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410EF1" w:rsidRPr="00B5579E" w:rsidRDefault="00410EF1" w:rsidP="00351776">
            <w:pPr>
              <w:jc w:val="both"/>
              <w:rPr>
                <w:szCs w:val="24"/>
              </w:rPr>
            </w:pPr>
            <w:r w:rsidRPr="00B5579E">
              <w:rPr>
                <w:szCs w:val="24"/>
              </w:rPr>
              <w:t xml:space="preserve">Применять </w:t>
            </w:r>
            <w:r w:rsidR="00481759" w:rsidRPr="00481759">
              <w:rPr>
                <w:szCs w:val="24"/>
              </w:rPr>
              <w:t>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7775C0" w:rsidRPr="00DC57D6" w:rsidTr="00272D5C">
        <w:trPr>
          <w:trHeight w:val="20"/>
        </w:trPr>
        <w:tc>
          <w:tcPr>
            <w:tcW w:w="1121" w:type="pct"/>
            <w:vMerge/>
          </w:tcPr>
          <w:p w:rsidR="007775C0" w:rsidRPr="00DC57D6" w:rsidDel="002A1D54" w:rsidRDefault="007775C0" w:rsidP="00272D5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775C0" w:rsidRPr="00DC57D6" w:rsidRDefault="007775C0" w:rsidP="009E5A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прикладным программным обеспечением, установленным на рабочем месте, при контроле правильности подготовки маршрутов по показаниям приборов управления</w:t>
            </w:r>
          </w:p>
        </w:tc>
      </w:tr>
      <w:tr w:rsidR="007775C0" w:rsidRPr="00DC57D6" w:rsidTr="00272D5C">
        <w:trPr>
          <w:trHeight w:val="20"/>
        </w:trPr>
        <w:tc>
          <w:tcPr>
            <w:tcW w:w="1121" w:type="pct"/>
            <w:vMerge w:val="restart"/>
          </w:tcPr>
          <w:p w:rsidR="007775C0" w:rsidRPr="00DC57D6" w:rsidRDefault="007775C0" w:rsidP="00272D5C">
            <w:pPr>
              <w:rPr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7775C0" w:rsidRPr="00DC57D6" w:rsidRDefault="007775C0" w:rsidP="009E5A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контролю выполнения маневровой работы в части, регламентирующей выполнение трудовых функций</w:t>
            </w:r>
          </w:p>
        </w:tc>
      </w:tr>
      <w:tr w:rsidR="007775C0" w:rsidRPr="00DC57D6" w:rsidTr="00272D5C">
        <w:trPr>
          <w:trHeight w:val="20"/>
        </w:trPr>
        <w:tc>
          <w:tcPr>
            <w:tcW w:w="1121" w:type="pct"/>
            <w:vMerge/>
          </w:tcPr>
          <w:p w:rsidR="007775C0" w:rsidRPr="00DC57D6" w:rsidDel="002A1D54" w:rsidRDefault="007775C0" w:rsidP="00272D5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775C0" w:rsidRPr="00DC57D6" w:rsidRDefault="007775C0" w:rsidP="009E5A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7775C0" w:rsidRPr="00DC57D6" w:rsidTr="00272D5C">
        <w:trPr>
          <w:trHeight w:val="20"/>
        </w:trPr>
        <w:tc>
          <w:tcPr>
            <w:tcW w:w="1121" w:type="pct"/>
            <w:vMerge/>
          </w:tcPr>
          <w:p w:rsidR="007775C0" w:rsidRPr="00DC57D6" w:rsidDel="002A1D54" w:rsidRDefault="007775C0" w:rsidP="00272D5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775C0" w:rsidRPr="00DC57D6" w:rsidRDefault="007775C0" w:rsidP="009E5A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Принцип работы устройств сигнализации, централизации, блокировки и связи</w:t>
            </w:r>
          </w:p>
        </w:tc>
      </w:tr>
      <w:tr w:rsidR="007775C0" w:rsidRPr="00DC57D6" w:rsidTr="00272D5C">
        <w:trPr>
          <w:trHeight w:val="20"/>
        </w:trPr>
        <w:tc>
          <w:tcPr>
            <w:tcW w:w="1121" w:type="pct"/>
            <w:vMerge/>
          </w:tcPr>
          <w:p w:rsidR="007775C0" w:rsidRPr="00DC57D6" w:rsidDel="002A1D54" w:rsidRDefault="007775C0" w:rsidP="00272D5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775C0" w:rsidRPr="00DC57D6" w:rsidRDefault="007775C0" w:rsidP="009E5A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железнодорожной станции, технологический процесс железнодорожной станции</w:t>
            </w:r>
          </w:p>
        </w:tc>
      </w:tr>
      <w:tr w:rsidR="007775C0" w:rsidRPr="00DC57D6" w:rsidTr="00272D5C">
        <w:trPr>
          <w:trHeight w:val="20"/>
        </w:trPr>
        <w:tc>
          <w:tcPr>
            <w:tcW w:w="1121" w:type="pct"/>
            <w:vMerge/>
          </w:tcPr>
          <w:p w:rsidR="007775C0" w:rsidRPr="00DC57D6" w:rsidDel="002A1D54" w:rsidRDefault="007775C0" w:rsidP="00272D5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775C0" w:rsidRPr="00DC57D6" w:rsidRDefault="007775C0" w:rsidP="009E5A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и нормы закрепления вагонов и составов</w:t>
            </w:r>
          </w:p>
        </w:tc>
      </w:tr>
      <w:tr w:rsidR="007775C0" w:rsidRPr="00DC57D6" w:rsidTr="00272D5C">
        <w:trPr>
          <w:trHeight w:val="20"/>
        </w:trPr>
        <w:tc>
          <w:tcPr>
            <w:tcW w:w="1121" w:type="pct"/>
            <w:vMerge/>
          </w:tcPr>
          <w:p w:rsidR="007775C0" w:rsidRPr="00DC57D6" w:rsidDel="002A1D54" w:rsidRDefault="007775C0" w:rsidP="00272D5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775C0" w:rsidRPr="00B5579E" w:rsidRDefault="007775C0" w:rsidP="009E5A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79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прикладным программным обеспечением при организации движения поездов и производства маневровой работы в обслуживаемом маневровом районе железнодорожной станции </w:t>
            </w:r>
            <w:r w:rsidR="00013BBA" w:rsidRPr="00B5579E">
              <w:rPr>
                <w:rFonts w:ascii="Times New Roman" w:hAnsi="Times New Roman" w:cs="Times New Roman"/>
                <w:sz w:val="24"/>
                <w:szCs w:val="24"/>
              </w:rPr>
              <w:t>в части, регламентирующей выполнение трудовых функций</w:t>
            </w:r>
          </w:p>
        </w:tc>
      </w:tr>
      <w:tr w:rsidR="007775C0" w:rsidRPr="00DC57D6" w:rsidTr="00272D5C">
        <w:trPr>
          <w:trHeight w:val="20"/>
        </w:trPr>
        <w:tc>
          <w:tcPr>
            <w:tcW w:w="1121" w:type="pct"/>
            <w:vMerge/>
          </w:tcPr>
          <w:p w:rsidR="007775C0" w:rsidRPr="00DC57D6" w:rsidDel="002A1D54" w:rsidRDefault="007775C0" w:rsidP="00272D5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775C0" w:rsidRPr="00B053B2" w:rsidRDefault="00FC6A99" w:rsidP="009E5A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3B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применения </w:t>
            </w:r>
            <w:r w:rsidRPr="00B0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тормозных башмаков, средств закрепления</w:t>
            </w:r>
          </w:p>
        </w:tc>
      </w:tr>
      <w:tr w:rsidR="007775C0" w:rsidRPr="00DC57D6" w:rsidTr="00272D5C">
        <w:trPr>
          <w:trHeight w:val="20"/>
        </w:trPr>
        <w:tc>
          <w:tcPr>
            <w:tcW w:w="1121" w:type="pct"/>
            <w:vMerge/>
          </w:tcPr>
          <w:p w:rsidR="007775C0" w:rsidRPr="00DC57D6" w:rsidDel="002A1D54" w:rsidRDefault="007775C0" w:rsidP="00272D5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775C0" w:rsidRPr="00B5579E" w:rsidRDefault="007775C0" w:rsidP="009E5A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79E">
              <w:rPr>
                <w:rFonts w:ascii="Times New Roman" w:hAnsi="Times New Roman" w:cs="Times New Roman"/>
                <w:sz w:val="24"/>
                <w:szCs w:val="24"/>
              </w:rPr>
              <w:t>Расположение стрелочных переводов, негабаритных мест</w:t>
            </w:r>
          </w:p>
        </w:tc>
      </w:tr>
      <w:tr w:rsidR="00410EF1" w:rsidRPr="00DC57D6" w:rsidTr="00272D5C">
        <w:trPr>
          <w:trHeight w:val="20"/>
        </w:trPr>
        <w:tc>
          <w:tcPr>
            <w:tcW w:w="1121" w:type="pct"/>
            <w:vMerge/>
          </w:tcPr>
          <w:p w:rsidR="00410EF1" w:rsidRPr="00DC57D6" w:rsidDel="002A1D54" w:rsidRDefault="00410EF1" w:rsidP="00272D5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410EF1" w:rsidRPr="00B5579E" w:rsidRDefault="00410EF1" w:rsidP="009E5A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79E">
              <w:rPr>
                <w:rFonts w:ascii="Times New Roman" w:hAnsi="Times New Roman" w:cs="Times New Roman"/>
                <w:sz w:val="24"/>
                <w:szCs w:val="24"/>
              </w:rPr>
              <w:t>Технологии бережливого производства</w:t>
            </w:r>
          </w:p>
        </w:tc>
      </w:tr>
      <w:tr w:rsidR="007775C0" w:rsidRPr="00DC57D6" w:rsidTr="00272D5C">
        <w:trPr>
          <w:trHeight w:val="20"/>
        </w:trPr>
        <w:tc>
          <w:tcPr>
            <w:tcW w:w="1121" w:type="pct"/>
            <w:vMerge/>
          </w:tcPr>
          <w:p w:rsidR="007775C0" w:rsidRPr="00DC57D6" w:rsidDel="002A1D54" w:rsidRDefault="007775C0" w:rsidP="00272D5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775C0" w:rsidRPr="00DC57D6" w:rsidRDefault="007775C0" w:rsidP="009E5A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деловой этики</w:t>
            </w:r>
          </w:p>
        </w:tc>
      </w:tr>
      <w:tr w:rsidR="007775C0" w:rsidRPr="00DC57D6" w:rsidTr="00272D5C">
        <w:trPr>
          <w:trHeight w:val="20"/>
        </w:trPr>
        <w:tc>
          <w:tcPr>
            <w:tcW w:w="1121" w:type="pct"/>
            <w:vMerge/>
          </w:tcPr>
          <w:p w:rsidR="007775C0" w:rsidRPr="00DC57D6" w:rsidDel="002A1D54" w:rsidRDefault="007775C0" w:rsidP="00272D5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775C0" w:rsidRPr="00DC57D6" w:rsidRDefault="007775C0" w:rsidP="009E5A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трудовых функций</w:t>
            </w:r>
          </w:p>
        </w:tc>
      </w:tr>
      <w:tr w:rsidR="007775C0" w:rsidRPr="00DC57D6" w:rsidTr="00272D5C">
        <w:trPr>
          <w:trHeight w:val="20"/>
        </w:trPr>
        <w:tc>
          <w:tcPr>
            <w:tcW w:w="1121" w:type="pct"/>
            <w:vMerge/>
          </w:tcPr>
          <w:p w:rsidR="007775C0" w:rsidRPr="00DC57D6" w:rsidDel="002A1D54" w:rsidRDefault="007775C0" w:rsidP="00272D5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775C0" w:rsidRPr="009B16C4" w:rsidRDefault="002F6807" w:rsidP="003517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C4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7775C0" w:rsidRPr="00DC57D6" w:rsidTr="00272D5C">
        <w:trPr>
          <w:trHeight w:val="20"/>
        </w:trPr>
        <w:tc>
          <w:tcPr>
            <w:tcW w:w="1121" w:type="pct"/>
            <w:vMerge/>
          </w:tcPr>
          <w:p w:rsidR="007775C0" w:rsidRPr="00DC57D6" w:rsidDel="002A1D54" w:rsidRDefault="007775C0" w:rsidP="00272D5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775C0" w:rsidRPr="00DC57D6" w:rsidRDefault="007775C0" w:rsidP="009E5A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производственной санитарии, пожарной безопасности на железнодорожном транспорте в части, регламентирующей выполнение трудовых функций</w:t>
            </w:r>
          </w:p>
        </w:tc>
      </w:tr>
      <w:tr w:rsidR="007775C0" w:rsidRPr="00DC57D6" w:rsidTr="00272D5C">
        <w:trPr>
          <w:trHeight w:val="20"/>
        </w:trPr>
        <w:tc>
          <w:tcPr>
            <w:tcW w:w="1121" w:type="pct"/>
          </w:tcPr>
          <w:p w:rsidR="007775C0" w:rsidRPr="00DC57D6" w:rsidDel="002A1D54" w:rsidRDefault="007775C0" w:rsidP="00272D5C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7775C0" w:rsidRPr="00DC57D6" w:rsidRDefault="007775C0" w:rsidP="00272D5C">
            <w:pPr>
              <w:rPr>
                <w:szCs w:val="24"/>
              </w:rPr>
            </w:pPr>
            <w:r w:rsidRPr="00DC57D6">
              <w:rPr>
                <w:szCs w:val="24"/>
              </w:rPr>
              <w:t>-</w:t>
            </w:r>
          </w:p>
        </w:tc>
      </w:tr>
    </w:tbl>
    <w:p w:rsidR="00C70F99" w:rsidRPr="00212B61" w:rsidRDefault="00C70F99" w:rsidP="00212B61">
      <w:pPr>
        <w:spacing w:before="2040"/>
        <w:rPr>
          <w:sz w:val="32"/>
          <w:szCs w:val="32"/>
        </w:rPr>
      </w:pPr>
    </w:p>
    <w:p w:rsidR="009E5AED" w:rsidRPr="00DC57D6" w:rsidRDefault="00251ABA" w:rsidP="009E5AED">
      <w:pPr>
        <w:pStyle w:val="2"/>
      </w:pPr>
      <w:bookmarkStart w:id="26" w:name="_Toc189229225"/>
      <w:r>
        <w:lastRenderedPageBreak/>
        <w:t>3.</w:t>
      </w:r>
      <w:r>
        <w:rPr>
          <w:lang w:val="en-US"/>
        </w:rPr>
        <w:t>5</w:t>
      </w:r>
      <w:r w:rsidR="009E5AED" w:rsidRPr="00DC57D6">
        <w:t>. Обобщенная трудовая функция</w:t>
      </w:r>
      <w:bookmarkEnd w:id="26"/>
    </w:p>
    <w:p w:rsidR="009E5AED" w:rsidRPr="00DC57D6" w:rsidRDefault="009E5AED" w:rsidP="009E5AED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5407"/>
        <w:gridCol w:w="710"/>
        <w:gridCol w:w="568"/>
        <w:gridCol w:w="1558"/>
        <w:gridCol w:w="572"/>
      </w:tblGrid>
      <w:tr w:rsidR="009E5AED" w:rsidRPr="00DC57D6" w:rsidTr="00212B61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9E5AED" w:rsidRPr="00DC57D6" w:rsidRDefault="009E5AED" w:rsidP="009E5AED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6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E5AED" w:rsidRPr="00DC57D6" w:rsidRDefault="009E5AED" w:rsidP="009E5AED">
            <w:pPr>
              <w:rPr>
                <w:szCs w:val="24"/>
              </w:rPr>
            </w:pPr>
            <w:r w:rsidRPr="00DC57D6">
              <w:t>Организация маневровой работы в парке железнодорожной станции, обработка информации</w:t>
            </w:r>
          </w:p>
        </w:tc>
        <w:tc>
          <w:tcPr>
            <w:tcW w:w="344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9E5AED" w:rsidRPr="00DC57D6" w:rsidRDefault="009E5AED" w:rsidP="009E5AED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2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E5AED" w:rsidRPr="00251ABA" w:rsidRDefault="00251ABA" w:rsidP="009E5AED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E</w:t>
            </w:r>
          </w:p>
        </w:tc>
        <w:tc>
          <w:tcPr>
            <w:tcW w:w="75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9E5AED" w:rsidRPr="00DC57D6" w:rsidRDefault="009E5AED" w:rsidP="009E5AED">
            <w:pPr>
              <w:jc w:val="center"/>
              <w:rPr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2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E5AED" w:rsidRPr="00DC57D6" w:rsidRDefault="009E5AED" w:rsidP="009E5AED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</w:tbl>
    <w:p w:rsidR="009E5AED" w:rsidRPr="00212B61" w:rsidRDefault="009E5AED" w:rsidP="009E5AED">
      <w:pPr>
        <w:rPr>
          <w:sz w:val="28"/>
          <w:szCs w:val="28"/>
        </w:rPr>
      </w:pPr>
    </w:p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9E5AED" w:rsidRPr="00DC57D6" w:rsidTr="009E5AED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:rsidR="009E5AED" w:rsidRPr="00DC57D6" w:rsidRDefault="009E5AED" w:rsidP="009E5AED">
            <w:pPr>
              <w:rPr>
                <w:szCs w:val="20"/>
              </w:rPr>
            </w:pPr>
            <w:r w:rsidRPr="00DC57D6">
              <w:rPr>
                <w:szCs w:val="20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:rsidR="009E5AED" w:rsidRPr="00DC57D6" w:rsidRDefault="009E5AED" w:rsidP="009E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Дежурный по парку железнодорожной станции</w:t>
            </w:r>
          </w:p>
        </w:tc>
      </w:tr>
    </w:tbl>
    <w:p w:rsidR="009E5AED" w:rsidRPr="00DC57D6" w:rsidRDefault="009E5AED" w:rsidP="009E5AED">
      <w:pPr>
        <w:rPr>
          <w:szCs w:val="20"/>
        </w:rPr>
      </w:pPr>
    </w:p>
    <w:p w:rsidR="009E5AED" w:rsidRPr="00DC57D6" w:rsidRDefault="009E5AED" w:rsidP="009E5AED">
      <w:pPr>
        <w:rPr>
          <w:bCs/>
          <w:szCs w:val="20"/>
        </w:rPr>
      </w:pPr>
      <w:r w:rsidRPr="00DC57D6">
        <w:rPr>
          <w:bCs/>
          <w:szCs w:val="20"/>
        </w:rPr>
        <w:t>Пути достижения квалификации</w:t>
      </w:r>
    </w:p>
    <w:p w:rsidR="009E5AED" w:rsidRPr="00DC57D6" w:rsidRDefault="009E5AED" w:rsidP="009E5AED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9E5AED" w:rsidRPr="00DC57D6" w:rsidTr="00765F97">
        <w:trPr>
          <w:trHeight w:val="408"/>
        </w:trPr>
        <w:tc>
          <w:tcPr>
            <w:tcW w:w="112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E5AED" w:rsidRPr="00DC57D6" w:rsidRDefault="009E5AED" w:rsidP="009E5AED">
            <w:pPr>
              <w:rPr>
                <w:szCs w:val="20"/>
              </w:rPr>
            </w:pPr>
            <w:r w:rsidRPr="00DC57D6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</w:tcPr>
          <w:p w:rsidR="009E5AED" w:rsidRPr="00DC57D6" w:rsidRDefault="009E5AED" w:rsidP="009E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- программы подготовки специалистов среднего звена</w:t>
            </w:r>
          </w:p>
          <w:p w:rsidR="009E5AED" w:rsidRPr="00DC57D6" w:rsidRDefault="009E5AED" w:rsidP="009E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9E5AED" w:rsidRPr="00DC57D6" w:rsidRDefault="009E5AED" w:rsidP="009E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351776" w:rsidRPr="00DC5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</w:t>
            </w:r>
          </w:p>
          <w:p w:rsidR="00351776" w:rsidRPr="003E6DE2" w:rsidRDefault="0010698F" w:rsidP="009E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1776" w:rsidRPr="003E6DE2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  <w:p w:rsidR="00351776" w:rsidRPr="00DC57D6" w:rsidRDefault="00351776" w:rsidP="009E5AED">
            <w:pPr>
              <w:pStyle w:val="ConsPlusNormal"/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специалитет, магистратура</w:t>
            </w:r>
          </w:p>
        </w:tc>
      </w:tr>
      <w:tr w:rsidR="009E5AED" w:rsidRPr="00DC57D6" w:rsidTr="00765F97">
        <w:trPr>
          <w:trHeight w:val="408"/>
        </w:trPr>
        <w:tc>
          <w:tcPr>
            <w:tcW w:w="112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E5AED" w:rsidRPr="00DC57D6" w:rsidRDefault="009E5AED" w:rsidP="009E5AED">
            <w:pPr>
              <w:rPr>
                <w:szCs w:val="20"/>
              </w:rPr>
            </w:pPr>
            <w:r w:rsidRPr="00DC57D6">
              <w:rPr>
                <w:szCs w:val="20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9E5AED" w:rsidRPr="00DC57D6" w:rsidRDefault="009E5AED" w:rsidP="009E5AED">
            <w:pPr>
              <w:rPr>
                <w:szCs w:val="24"/>
              </w:rPr>
            </w:pPr>
            <w:r w:rsidRPr="00DC57D6">
              <w:t>Не менее одного года работы по организации перевозок на железнодорожном транспорте при наличии среднего профессионального образования</w:t>
            </w:r>
          </w:p>
        </w:tc>
      </w:tr>
    </w:tbl>
    <w:p w:rsidR="009E5AED" w:rsidRPr="00DC57D6" w:rsidRDefault="009E5AED" w:rsidP="009E5AED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9E5AED" w:rsidRPr="00DC57D6" w:rsidTr="009E5AED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9E5AED" w:rsidRPr="00DC57D6" w:rsidRDefault="009E5AED" w:rsidP="009E5AED">
            <w:pPr>
              <w:rPr>
                <w:szCs w:val="20"/>
              </w:rPr>
            </w:pPr>
            <w:r w:rsidRPr="00DC57D6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9E5AED" w:rsidRPr="00DC57D6" w:rsidRDefault="009E5AED" w:rsidP="009E5AED">
            <w:pPr>
              <w:rPr>
                <w:szCs w:val="24"/>
              </w:rPr>
            </w:pPr>
            <w:r w:rsidRPr="00DC57D6">
              <w:t>Прохождение обязательных предварительных и периодических медицинских осмотров</w:t>
            </w:r>
          </w:p>
        </w:tc>
      </w:tr>
      <w:tr w:rsidR="009E5AED" w:rsidRPr="00DC57D6" w:rsidTr="009E5AED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9E5AED" w:rsidRPr="00DC57D6" w:rsidRDefault="009E5AED" w:rsidP="009E5AED">
            <w:pPr>
              <w:rPr>
                <w:szCs w:val="20"/>
              </w:rPr>
            </w:pPr>
            <w:r w:rsidRPr="00DC57D6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9E5AED" w:rsidRPr="00DC57D6" w:rsidRDefault="009E5AED" w:rsidP="009E5AED">
            <w:pPr>
              <w:rPr>
                <w:szCs w:val="24"/>
              </w:rPr>
            </w:pPr>
            <w:r w:rsidRPr="00DC57D6">
              <w:t>Рекомендуется дополнительное профессиональное образование - программы повышения квалификации по профилю деятельности</w:t>
            </w:r>
          </w:p>
        </w:tc>
      </w:tr>
    </w:tbl>
    <w:p w:rsidR="009E5AED" w:rsidRPr="00DC57D6" w:rsidRDefault="009E5AED" w:rsidP="009E5AED"/>
    <w:p w:rsidR="009E5AED" w:rsidRPr="00DC57D6" w:rsidRDefault="009E5AED" w:rsidP="009E5AED">
      <w:pPr>
        <w:rPr>
          <w:bCs/>
        </w:rPr>
      </w:pPr>
      <w:r w:rsidRPr="00DC57D6">
        <w:rPr>
          <w:bCs/>
        </w:rPr>
        <w:t>Справочная информация</w:t>
      </w:r>
    </w:p>
    <w:p w:rsidR="009E5AED" w:rsidRPr="00DC57D6" w:rsidRDefault="009E5AED" w:rsidP="009E5AED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9E5AED" w:rsidRPr="00DC57D6" w:rsidTr="009E5AED">
        <w:trPr>
          <w:trHeight w:val="283"/>
        </w:trPr>
        <w:tc>
          <w:tcPr>
            <w:tcW w:w="1121" w:type="pct"/>
            <w:vAlign w:val="center"/>
          </w:tcPr>
          <w:p w:rsidR="009E5AED" w:rsidRPr="00DC57D6" w:rsidRDefault="009E5AED" w:rsidP="009E5AED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:rsidR="009E5AED" w:rsidRPr="00DC57D6" w:rsidRDefault="009E5AED" w:rsidP="009E5AED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:rsidR="009E5AED" w:rsidRPr="00DC57D6" w:rsidRDefault="009E5AED" w:rsidP="009E5AED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9E5AED" w:rsidRPr="00DC57D6" w:rsidTr="009E5AED">
        <w:trPr>
          <w:trHeight w:val="20"/>
        </w:trPr>
        <w:tc>
          <w:tcPr>
            <w:tcW w:w="1121" w:type="pct"/>
          </w:tcPr>
          <w:p w:rsidR="009E5AED" w:rsidRPr="00DC57D6" w:rsidRDefault="009E5AED" w:rsidP="009E5AED">
            <w:pPr>
              <w:rPr>
                <w:szCs w:val="24"/>
              </w:rPr>
            </w:pPr>
            <w:r w:rsidRPr="00DC57D6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:rsidR="009E5AED" w:rsidRPr="00DC57D6" w:rsidRDefault="009E5AED" w:rsidP="009E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3247" w:type="pct"/>
          </w:tcPr>
          <w:p w:rsidR="009E5AED" w:rsidRPr="00DC57D6" w:rsidRDefault="009E5AED" w:rsidP="009E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351776" w:rsidRPr="00DC57D6" w:rsidTr="009E5AED">
        <w:trPr>
          <w:trHeight w:val="20"/>
        </w:trPr>
        <w:tc>
          <w:tcPr>
            <w:tcW w:w="1121" w:type="pct"/>
          </w:tcPr>
          <w:p w:rsidR="00351776" w:rsidRPr="00251ABA" w:rsidRDefault="00351776" w:rsidP="009E5AED">
            <w:pPr>
              <w:rPr>
                <w:szCs w:val="24"/>
              </w:rPr>
            </w:pPr>
            <w:r w:rsidRPr="00251ABA">
              <w:rPr>
                <w:szCs w:val="24"/>
              </w:rPr>
              <w:t>ЕКС</w:t>
            </w:r>
          </w:p>
        </w:tc>
        <w:tc>
          <w:tcPr>
            <w:tcW w:w="632" w:type="pct"/>
          </w:tcPr>
          <w:p w:rsidR="00351776" w:rsidRPr="00DC57D6" w:rsidRDefault="00351776" w:rsidP="009E5AE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47" w:type="pct"/>
          </w:tcPr>
          <w:p w:rsidR="00351776" w:rsidRPr="00DC57D6" w:rsidRDefault="00351776" w:rsidP="009E5AE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57230" w:rsidRPr="00DC57D6" w:rsidTr="009E5AED">
        <w:trPr>
          <w:trHeight w:val="20"/>
        </w:trPr>
        <w:tc>
          <w:tcPr>
            <w:tcW w:w="1121" w:type="pct"/>
          </w:tcPr>
          <w:p w:rsidR="00457230" w:rsidRPr="00DC57D6" w:rsidRDefault="00457230" w:rsidP="009E5AED">
            <w:pPr>
              <w:rPr>
                <w:szCs w:val="24"/>
              </w:rPr>
            </w:pPr>
            <w:r w:rsidRPr="00DC57D6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:rsidR="00457230" w:rsidRPr="00DC57D6" w:rsidRDefault="00457230" w:rsidP="00E87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21243</w:t>
            </w:r>
          </w:p>
        </w:tc>
        <w:tc>
          <w:tcPr>
            <w:tcW w:w="3247" w:type="pct"/>
          </w:tcPr>
          <w:p w:rsidR="00457230" w:rsidRPr="00DC57D6" w:rsidRDefault="00457230" w:rsidP="00E87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Дежурный по парку (на железнодорожном транспорте)</w:t>
            </w:r>
          </w:p>
        </w:tc>
      </w:tr>
      <w:tr w:rsidR="00351776" w:rsidRPr="00DC57D6" w:rsidTr="009E5AED">
        <w:trPr>
          <w:trHeight w:val="20"/>
        </w:trPr>
        <w:tc>
          <w:tcPr>
            <w:tcW w:w="1121" w:type="pct"/>
            <w:vMerge w:val="restart"/>
          </w:tcPr>
          <w:p w:rsidR="00351776" w:rsidRPr="00DC57D6" w:rsidRDefault="00351776" w:rsidP="000E30E8">
            <w:pPr>
              <w:rPr>
                <w:szCs w:val="24"/>
              </w:rPr>
            </w:pPr>
            <w:r w:rsidRPr="00DC57D6">
              <w:rPr>
                <w:szCs w:val="24"/>
              </w:rPr>
              <w:t>Перечни СПО и ВО</w:t>
            </w:r>
          </w:p>
        </w:tc>
        <w:tc>
          <w:tcPr>
            <w:tcW w:w="632" w:type="pct"/>
          </w:tcPr>
          <w:p w:rsidR="00351776" w:rsidRPr="00DC57D6" w:rsidRDefault="00351776" w:rsidP="009E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23.02.01</w:t>
            </w:r>
          </w:p>
        </w:tc>
        <w:tc>
          <w:tcPr>
            <w:tcW w:w="3247" w:type="pct"/>
          </w:tcPr>
          <w:p w:rsidR="00351776" w:rsidRPr="00DC57D6" w:rsidRDefault="00351776" w:rsidP="009E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и управление на транспорте (по видам)</w:t>
            </w:r>
          </w:p>
        </w:tc>
      </w:tr>
      <w:tr w:rsidR="00351776" w:rsidRPr="00DC57D6" w:rsidTr="009E5AED">
        <w:trPr>
          <w:trHeight w:val="20"/>
        </w:trPr>
        <w:tc>
          <w:tcPr>
            <w:tcW w:w="1121" w:type="pct"/>
            <w:vMerge/>
          </w:tcPr>
          <w:p w:rsidR="00351776" w:rsidRPr="00DC57D6" w:rsidRDefault="00351776" w:rsidP="009E5AED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351776" w:rsidRPr="00DC57D6" w:rsidRDefault="00351776" w:rsidP="009E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23.03.01</w:t>
            </w:r>
          </w:p>
        </w:tc>
        <w:tc>
          <w:tcPr>
            <w:tcW w:w="3247" w:type="pct"/>
          </w:tcPr>
          <w:p w:rsidR="00351776" w:rsidRPr="00DC57D6" w:rsidRDefault="00351776" w:rsidP="009E5A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</w:tr>
      <w:tr w:rsidR="00351776" w:rsidRPr="003E6DE2" w:rsidTr="009E5AED">
        <w:trPr>
          <w:trHeight w:val="20"/>
        </w:trPr>
        <w:tc>
          <w:tcPr>
            <w:tcW w:w="1121" w:type="pct"/>
            <w:vMerge/>
          </w:tcPr>
          <w:p w:rsidR="00351776" w:rsidRPr="003E6DE2" w:rsidRDefault="00351776" w:rsidP="009E5AED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351776" w:rsidRPr="003E6DE2" w:rsidRDefault="00351776" w:rsidP="00260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23.04.01</w:t>
            </w:r>
          </w:p>
        </w:tc>
        <w:tc>
          <w:tcPr>
            <w:tcW w:w="3247" w:type="pct"/>
          </w:tcPr>
          <w:p w:rsidR="00351776" w:rsidRPr="003E6DE2" w:rsidRDefault="00351776" w:rsidP="00260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</w:tr>
      <w:tr w:rsidR="00351776" w:rsidRPr="003E6DE2" w:rsidTr="009E5AED">
        <w:trPr>
          <w:trHeight w:val="20"/>
        </w:trPr>
        <w:tc>
          <w:tcPr>
            <w:tcW w:w="1121" w:type="pct"/>
            <w:vMerge/>
          </w:tcPr>
          <w:p w:rsidR="00351776" w:rsidRPr="003E6DE2" w:rsidRDefault="00351776" w:rsidP="009E5AED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351776" w:rsidRPr="003E6DE2" w:rsidRDefault="00351776" w:rsidP="00260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23.05.04</w:t>
            </w:r>
          </w:p>
        </w:tc>
        <w:tc>
          <w:tcPr>
            <w:tcW w:w="3247" w:type="pct"/>
          </w:tcPr>
          <w:p w:rsidR="00351776" w:rsidRPr="003E6DE2" w:rsidRDefault="00351776" w:rsidP="00260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Эксплуатация железных дорог</w:t>
            </w:r>
          </w:p>
        </w:tc>
      </w:tr>
    </w:tbl>
    <w:p w:rsidR="009E5AED" w:rsidRPr="003E6DE2" w:rsidRDefault="009E5AED" w:rsidP="009E5AED"/>
    <w:p w:rsidR="009E5AED" w:rsidRPr="00DC57D6" w:rsidRDefault="00251ABA" w:rsidP="009E5AED">
      <w:r>
        <w:rPr>
          <w:b/>
          <w:szCs w:val="20"/>
        </w:rPr>
        <w:t>3.</w:t>
      </w:r>
      <w:r>
        <w:rPr>
          <w:b/>
          <w:szCs w:val="20"/>
          <w:lang w:val="en-US"/>
        </w:rPr>
        <w:t>5</w:t>
      </w:r>
      <w:r w:rsidR="009E5AED" w:rsidRPr="00DC57D6">
        <w:rPr>
          <w:b/>
          <w:szCs w:val="20"/>
        </w:rPr>
        <w:t>.1. Трудовая функция</w:t>
      </w:r>
    </w:p>
    <w:p w:rsidR="009E5AED" w:rsidRPr="00DC57D6" w:rsidRDefault="009E5AED" w:rsidP="009E5AED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250"/>
        <w:gridCol w:w="567"/>
        <w:gridCol w:w="850"/>
        <w:gridCol w:w="1559"/>
        <w:gridCol w:w="569"/>
      </w:tblGrid>
      <w:tr w:rsidR="009E5AED" w:rsidRPr="00DC57D6" w:rsidTr="0034046D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E5AED" w:rsidRPr="00DC57D6" w:rsidRDefault="009E5AED" w:rsidP="009E5AED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5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5AED" w:rsidRPr="00DC57D6" w:rsidRDefault="00457230" w:rsidP="009E5AED">
            <w:pPr>
              <w:rPr>
                <w:szCs w:val="24"/>
              </w:rPr>
            </w:pPr>
            <w:r w:rsidRPr="00DC57D6">
              <w:t>Организация маневровой работы в парке железнодорожной станции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E5AED" w:rsidRPr="00DC57D6" w:rsidRDefault="009E5AED" w:rsidP="009E5AED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4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E5AED" w:rsidRPr="00DC57D6" w:rsidRDefault="00251ABA" w:rsidP="009E5AED">
            <w:pPr>
              <w:jc w:val="center"/>
              <w:rPr>
                <w:szCs w:val="24"/>
              </w:rPr>
            </w:pPr>
            <w:r>
              <w:rPr>
                <w:lang w:val="en-US"/>
              </w:rPr>
              <w:t>E</w:t>
            </w:r>
            <w:r w:rsidR="006B3B34" w:rsidRPr="00DC57D6">
              <w:t>/01.6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E5AED" w:rsidRPr="00DC57D6" w:rsidRDefault="009E5AED" w:rsidP="009E5AED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E5AED" w:rsidRPr="00DC57D6" w:rsidRDefault="009E5AED" w:rsidP="009E5AED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</w:tbl>
    <w:p w:rsidR="009E5AED" w:rsidRPr="00DC57D6" w:rsidRDefault="009E5AED" w:rsidP="009E5AED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457230" w:rsidRPr="00DC57D6" w:rsidTr="009E5AED">
        <w:trPr>
          <w:trHeight w:val="20"/>
        </w:trPr>
        <w:tc>
          <w:tcPr>
            <w:tcW w:w="1121" w:type="pct"/>
            <w:vMerge w:val="restart"/>
          </w:tcPr>
          <w:p w:rsidR="00457230" w:rsidRPr="00DC57D6" w:rsidRDefault="00457230" w:rsidP="009E5AED">
            <w:pPr>
              <w:rPr>
                <w:szCs w:val="20"/>
              </w:rPr>
            </w:pPr>
            <w:r w:rsidRPr="00DC57D6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457230" w:rsidRPr="00DC57D6" w:rsidRDefault="00457230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Составление плана маневровой работы в обслуживаемом парке железнодорожной станции</w:t>
            </w:r>
          </w:p>
        </w:tc>
      </w:tr>
      <w:tr w:rsidR="00457230" w:rsidRPr="00DC57D6" w:rsidTr="009E5AED">
        <w:trPr>
          <w:trHeight w:val="20"/>
        </w:trPr>
        <w:tc>
          <w:tcPr>
            <w:tcW w:w="1121" w:type="pct"/>
            <w:vMerge/>
          </w:tcPr>
          <w:p w:rsidR="00457230" w:rsidRPr="00DC57D6" w:rsidRDefault="00457230" w:rsidP="009E5AE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457230" w:rsidRPr="00DC57D6" w:rsidRDefault="00457230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Распределение заданий по выполнению маневровой работы согласно компетенциям работников в обслуживаемом парке железнодорожной станции с принятием мер по результатам выполнения заданий</w:t>
            </w:r>
          </w:p>
        </w:tc>
      </w:tr>
      <w:tr w:rsidR="00457230" w:rsidRPr="00DC57D6" w:rsidTr="009E5AED">
        <w:trPr>
          <w:trHeight w:val="20"/>
        </w:trPr>
        <w:tc>
          <w:tcPr>
            <w:tcW w:w="1121" w:type="pct"/>
            <w:vMerge/>
          </w:tcPr>
          <w:p w:rsidR="00457230" w:rsidRPr="00DC57D6" w:rsidRDefault="00457230" w:rsidP="009E5AE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457230" w:rsidRPr="00DC57D6" w:rsidRDefault="00457230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Анализ выполнения маневровой работы в обслуживаемом парке железнодорожной станции</w:t>
            </w:r>
          </w:p>
        </w:tc>
      </w:tr>
      <w:tr w:rsidR="00457230" w:rsidRPr="00DC57D6" w:rsidTr="009E5AED">
        <w:trPr>
          <w:trHeight w:val="20"/>
        </w:trPr>
        <w:tc>
          <w:tcPr>
            <w:tcW w:w="1121" w:type="pct"/>
            <w:vMerge/>
          </w:tcPr>
          <w:p w:rsidR="00457230" w:rsidRPr="00DC57D6" w:rsidRDefault="00457230" w:rsidP="009E5AE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457230" w:rsidRPr="00DC57D6" w:rsidRDefault="00457230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показателей эксплуатационной работы железнодорожной станции</w:t>
            </w:r>
          </w:p>
        </w:tc>
      </w:tr>
      <w:tr w:rsidR="00457230" w:rsidRPr="00DC57D6" w:rsidTr="009E5AED">
        <w:trPr>
          <w:trHeight w:val="20"/>
        </w:trPr>
        <w:tc>
          <w:tcPr>
            <w:tcW w:w="1121" w:type="pct"/>
            <w:vMerge/>
          </w:tcPr>
          <w:p w:rsidR="00457230" w:rsidRPr="00DC57D6" w:rsidRDefault="00457230" w:rsidP="009E5AE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457230" w:rsidRPr="00DC57D6" w:rsidRDefault="00457230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Получение обратной связи от работников в обслуживаемом парке железнодорожной станции по радиосвязи с принятием мер при выявлении сбоев</w:t>
            </w:r>
          </w:p>
        </w:tc>
      </w:tr>
      <w:tr w:rsidR="00457230" w:rsidRPr="00DC57D6" w:rsidTr="009E5AED">
        <w:trPr>
          <w:trHeight w:val="20"/>
        </w:trPr>
        <w:tc>
          <w:tcPr>
            <w:tcW w:w="1121" w:type="pct"/>
            <w:vMerge/>
          </w:tcPr>
          <w:p w:rsidR="00457230" w:rsidRPr="00DC57D6" w:rsidRDefault="00457230" w:rsidP="009E5AE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457230" w:rsidRPr="00DC57D6" w:rsidRDefault="00457230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Закрепление (снятие закрепления) составов и вагонов в обслуживаемом парке железнодорожной станции тормозными устройствами</w:t>
            </w:r>
          </w:p>
        </w:tc>
      </w:tr>
      <w:tr w:rsidR="00457230" w:rsidRPr="00DC57D6" w:rsidTr="009E5AED">
        <w:trPr>
          <w:trHeight w:val="20"/>
        </w:trPr>
        <w:tc>
          <w:tcPr>
            <w:tcW w:w="1121" w:type="pct"/>
            <w:vMerge w:val="restart"/>
          </w:tcPr>
          <w:p w:rsidR="00457230" w:rsidRPr="00DC57D6" w:rsidDel="002A1D54" w:rsidRDefault="00457230" w:rsidP="009E5AED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457230" w:rsidRPr="00DC57D6" w:rsidRDefault="00457230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Принимать решения при организации маневровой работы в обслуживаемом парке железнодорожной станции</w:t>
            </w:r>
          </w:p>
        </w:tc>
      </w:tr>
      <w:tr w:rsidR="00457230" w:rsidRPr="00DC57D6" w:rsidTr="009E5AED">
        <w:trPr>
          <w:trHeight w:val="20"/>
        </w:trPr>
        <w:tc>
          <w:tcPr>
            <w:tcW w:w="1121" w:type="pct"/>
            <w:vMerge/>
          </w:tcPr>
          <w:p w:rsidR="00457230" w:rsidRPr="00DC57D6" w:rsidDel="002A1D54" w:rsidRDefault="00457230" w:rsidP="009E5AE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457230" w:rsidRPr="00DC57D6" w:rsidRDefault="00457230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информационно-аналитическими системами при организации маневровой работы в обслуживаемом парке железнодорожной станции</w:t>
            </w:r>
          </w:p>
        </w:tc>
      </w:tr>
      <w:tr w:rsidR="00457230" w:rsidRPr="00DC57D6" w:rsidTr="009E5AED">
        <w:trPr>
          <w:trHeight w:val="20"/>
        </w:trPr>
        <w:tc>
          <w:tcPr>
            <w:tcW w:w="1121" w:type="pct"/>
            <w:vMerge/>
          </w:tcPr>
          <w:p w:rsidR="00457230" w:rsidRPr="00DC57D6" w:rsidDel="002A1D54" w:rsidRDefault="00457230" w:rsidP="009E5AE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457230" w:rsidRPr="00DC57D6" w:rsidRDefault="00457230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организации маневровой работы в обслуживаемом парке железнодорожной станции в автоматизированной информационно-аналитической системе</w:t>
            </w:r>
          </w:p>
        </w:tc>
      </w:tr>
      <w:tr w:rsidR="006D718D" w:rsidRPr="00DC57D6" w:rsidTr="009E5AED">
        <w:trPr>
          <w:trHeight w:val="20"/>
        </w:trPr>
        <w:tc>
          <w:tcPr>
            <w:tcW w:w="1121" w:type="pct"/>
            <w:vMerge/>
          </w:tcPr>
          <w:p w:rsidR="006D718D" w:rsidRPr="00DC57D6" w:rsidDel="002A1D54" w:rsidRDefault="006D718D" w:rsidP="009E5AE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718D" w:rsidRPr="00B5579E" w:rsidRDefault="006D718D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79E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="00481759" w:rsidRPr="00481759">
              <w:rPr>
                <w:rFonts w:ascii="Times New Roman" w:hAnsi="Times New Roman" w:cs="Times New Roman"/>
                <w:sz w:val="24"/>
                <w:szCs w:val="24"/>
              </w:rPr>
              <w:t>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457230" w:rsidRPr="00DC57D6" w:rsidTr="009E5AED">
        <w:trPr>
          <w:trHeight w:val="20"/>
        </w:trPr>
        <w:tc>
          <w:tcPr>
            <w:tcW w:w="1121" w:type="pct"/>
            <w:vMerge/>
          </w:tcPr>
          <w:p w:rsidR="00457230" w:rsidRPr="00DC57D6" w:rsidDel="002A1D54" w:rsidRDefault="00457230" w:rsidP="009E5AE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457230" w:rsidRPr="00DC57D6" w:rsidRDefault="00457230" w:rsidP="00FC6A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прикладным программным обеспечением, установленным на рабочем месте, при анализе данных о поездной обстановке и положении дел на раздельных пунктах и прилегающих перегонах</w:t>
            </w:r>
          </w:p>
        </w:tc>
      </w:tr>
      <w:tr w:rsidR="00C147C5" w:rsidRPr="00DC57D6" w:rsidTr="009E5AED">
        <w:trPr>
          <w:trHeight w:val="20"/>
        </w:trPr>
        <w:tc>
          <w:tcPr>
            <w:tcW w:w="1121" w:type="pct"/>
            <w:vMerge w:val="restart"/>
          </w:tcPr>
          <w:p w:rsidR="00C147C5" w:rsidRPr="00DC57D6" w:rsidRDefault="00C147C5" w:rsidP="009E5AED">
            <w:pPr>
              <w:rPr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C147C5" w:rsidRPr="00DC57D6" w:rsidRDefault="00C147C5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организации маневровой работы в части, регламентирующей выполнение трудовых функций</w:t>
            </w:r>
          </w:p>
        </w:tc>
      </w:tr>
      <w:tr w:rsidR="00C147C5" w:rsidRPr="00DC57D6" w:rsidTr="009E5AED">
        <w:trPr>
          <w:trHeight w:val="20"/>
        </w:trPr>
        <w:tc>
          <w:tcPr>
            <w:tcW w:w="1121" w:type="pct"/>
            <w:vMerge/>
          </w:tcPr>
          <w:p w:rsidR="00C147C5" w:rsidRPr="00DC57D6" w:rsidDel="002A1D54" w:rsidRDefault="00C147C5" w:rsidP="009E5AE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147C5" w:rsidRPr="00DC57D6" w:rsidRDefault="00C147C5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C147C5" w:rsidRPr="00DC57D6" w:rsidTr="009E5AED">
        <w:trPr>
          <w:trHeight w:val="20"/>
        </w:trPr>
        <w:tc>
          <w:tcPr>
            <w:tcW w:w="1121" w:type="pct"/>
            <w:vMerge/>
          </w:tcPr>
          <w:p w:rsidR="00C147C5" w:rsidRPr="00DC57D6" w:rsidDel="002A1D54" w:rsidRDefault="00C147C5" w:rsidP="009E5AE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147C5" w:rsidRPr="00DC57D6" w:rsidRDefault="00C147C5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График движения поездов</w:t>
            </w:r>
          </w:p>
        </w:tc>
      </w:tr>
      <w:tr w:rsidR="00C147C5" w:rsidRPr="00DC57D6" w:rsidTr="009E5AED">
        <w:trPr>
          <w:trHeight w:val="20"/>
        </w:trPr>
        <w:tc>
          <w:tcPr>
            <w:tcW w:w="1121" w:type="pct"/>
            <w:vMerge/>
          </w:tcPr>
          <w:p w:rsidR="00C147C5" w:rsidRPr="00DC57D6" w:rsidDel="002A1D54" w:rsidRDefault="00C147C5" w:rsidP="009E5AE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147C5" w:rsidRPr="00DC57D6" w:rsidRDefault="00C147C5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железнодорожной станции, технологический процесс железнодорожной станции</w:t>
            </w:r>
          </w:p>
        </w:tc>
      </w:tr>
      <w:tr w:rsidR="00C147C5" w:rsidRPr="00DC57D6" w:rsidTr="009E5AED">
        <w:trPr>
          <w:trHeight w:val="20"/>
        </w:trPr>
        <w:tc>
          <w:tcPr>
            <w:tcW w:w="1121" w:type="pct"/>
            <w:vMerge/>
          </w:tcPr>
          <w:p w:rsidR="00C147C5" w:rsidRPr="00DC57D6" w:rsidDel="002A1D54" w:rsidRDefault="00C147C5" w:rsidP="009E5AE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147C5" w:rsidRPr="00DC57D6" w:rsidRDefault="00C147C5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План формирования поездов на уровне региональной дирекции управления движением</w:t>
            </w:r>
          </w:p>
        </w:tc>
      </w:tr>
      <w:tr w:rsidR="00C147C5" w:rsidRPr="00DC57D6" w:rsidTr="009E5AED">
        <w:trPr>
          <w:trHeight w:val="20"/>
        </w:trPr>
        <w:tc>
          <w:tcPr>
            <w:tcW w:w="1121" w:type="pct"/>
            <w:vMerge/>
          </w:tcPr>
          <w:p w:rsidR="00C147C5" w:rsidRPr="00DC57D6" w:rsidDel="002A1D54" w:rsidRDefault="00C147C5" w:rsidP="009E5AE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147C5" w:rsidRPr="00DC57D6" w:rsidRDefault="00C147C5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приема, составления и передачи информации</w:t>
            </w:r>
          </w:p>
        </w:tc>
      </w:tr>
      <w:tr w:rsidR="00C147C5" w:rsidRPr="00DC57D6" w:rsidTr="009E5AED">
        <w:trPr>
          <w:trHeight w:val="20"/>
        </w:trPr>
        <w:tc>
          <w:tcPr>
            <w:tcW w:w="1121" w:type="pct"/>
            <w:vMerge/>
          </w:tcPr>
          <w:p w:rsidR="00C147C5" w:rsidRPr="00DC57D6" w:rsidDel="002A1D54" w:rsidRDefault="00C147C5" w:rsidP="009E5AE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147C5" w:rsidRPr="00DC57D6" w:rsidRDefault="00C147C5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прикладным программным обеспечением при производстве маневровой работы в парке железнодорожной станции </w:t>
            </w:r>
            <w:r w:rsidR="00013BBA" w:rsidRPr="00B5579E">
              <w:rPr>
                <w:rFonts w:ascii="Times New Roman" w:hAnsi="Times New Roman" w:cs="Times New Roman"/>
                <w:sz w:val="24"/>
                <w:szCs w:val="24"/>
              </w:rPr>
              <w:t>в части, регламентирующей выполнение трудовых функций</w:t>
            </w:r>
          </w:p>
        </w:tc>
      </w:tr>
      <w:tr w:rsidR="00C147C5" w:rsidRPr="00DC57D6" w:rsidTr="009E5AED">
        <w:trPr>
          <w:trHeight w:val="20"/>
        </w:trPr>
        <w:tc>
          <w:tcPr>
            <w:tcW w:w="1121" w:type="pct"/>
            <w:vMerge/>
          </w:tcPr>
          <w:p w:rsidR="00C147C5" w:rsidRPr="00DC57D6" w:rsidDel="002A1D54" w:rsidRDefault="00C147C5" w:rsidP="009E5AE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147C5" w:rsidRPr="00DC57D6" w:rsidRDefault="00C147C5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и нормы закрепления вагонов и составов</w:t>
            </w:r>
          </w:p>
        </w:tc>
      </w:tr>
      <w:tr w:rsidR="00C147C5" w:rsidRPr="00DC57D6" w:rsidTr="009E5AED">
        <w:trPr>
          <w:trHeight w:val="20"/>
        </w:trPr>
        <w:tc>
          <w:tcPr>
            <w:tcW w:w="1121" w:type="pct"/>
            <w:vMerge/>
          </w:tcPr>
          <w:p w:rsidR="00C147C5" w:rsidRPr="00DC57D6" w:rsidDel="002A1D54" w:rsidRDefault="00C147C5" w:rsidP="009E5AE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147C5" w:rsidRPr="00B053B2" w:rsidRDefault="00FC6A99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3B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применения </w:t>
            </w:r>
            <w:r w:rsidRPr="00B053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тормозных башмаков, средств закрепления</w:t>
            </w:r>
          </w:p>
        </w:tc>
      </w:tr>
      <w:tr w:rsidR="00C147C5" w:rsidRPr="00DC57D6" w:rsidTr="009E5AED">
        <w:trPr>
          <w:trHeight w:val="20"/>
        </w:trPr>
        <w:tc>
          <w:tcPr>
            <w:tcW w:w="1121" w:type="pct"/>
            <w:vMerge/>
          </w:tcPr>
          <w:p w:rsidR="00C147C5" w:rsidRPr="00DC57D6" w:rsidDel="002A1D54" w:rsidRDefault="00C147C5" w:rsidP="009E5AE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147C5" w:rsidRPr="00DC57D6" w:rsidRDefault="00C147C5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Расположение стрелочных переводов, негабаритных мест</w:t>
            </w:r>
          </w:p>
        </w:tc>
      </w:tr>
      <w:tr w:rsidR="006D718D" w:rsidRPr="00DC57D6" w:rsidTr="009E5AED">
        <w:trPr>
          <w:trHeight w:val="20"/>
        </w:trPr>
        <w:tc>
          <w:tcPr>
            <w:tcW w:w="1121" w:type="pct"/>
            <w:vMerge/>
          </w:tcPr>
          <w:p w:rsidR="006D718D" w:rsidRPr="00DC57D6" w:rsidDel="002A1D54" w:rsidRDefault="006D718D" w:rsidP="009E5AE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718D" w:rsidRPr="00B5579E" w:rsidRDefault="006D718D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79E">
              <w:rPr>
                <w:rFonts w:ascii="Times New Roman" w:hAnsi="Times New Roman" w:cs="Times New Roman"/>
                <w:sz w:val="24"/>
                <w:szCs w:val="24"/>
              </w:rPr>
              <w:t>Технологии бережливого производства</w:t>
            </w:r>
          </w:p>
        </w:tc>
      </w:tr>
      <w:tr w:rsidR="00C147C5" w:rsidRPr="00DC57D6" w:rsidTr="009E5AED">
        <w:trPr>
          <w:trHeight w:val="20"/>
        </w:trPr>
        <w:tc>
          <w:tcPr>
            <w:tcW w:w="1121" w:type="pct"/>
            <w:vMerge/>
          </w:tcPr>
          <w:p w:rsidR="00C147C5" w:rsidRPr="00DC57D6" w:rsidDel="002A1D54" w:rsidRDefault="00C147C5" w:rsidP="009E5AE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147C5" w:rsidRPr="00DC57D6" w:rsidRDefault="00C147C5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деловой этики</w:t>
            </w:r>
          </w:p>
        </w:tc>
      </w:tr>
      <w:tr w:rsidR="00C147C5" w:rsidRPr="00DC57D6" w:rsidTr="009E5AED">
        <w:trPr>
          <w:trHeight w:val="20"/>
        </w:trPr>
        <w:tc>
          <w:tcPr>
            <w:tcW w:w="1121" w:type="pct"/>
            <w:vMerge/>
          </w:tcPr>
          <w:p w:rsidR="00C147C5" w:rsidRPr="00DC57D6" w:rsidDel="002A1D54" w:rsidRDefault="00C147C5" w:rsidP="009E5AE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147C5" w:rsidRPr="00DC57D6" w:rsidRDefault="00C147C5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трудовых функций</w:t>
            </w:r>
          </w:p>
        </w:tc>
      </w:tr>
      <w:tr w:rsidR="00C147C5" w:rsidRPr="00DC57D6" w:rsidTr="009E5AED">
        <w:trPr>
          <w:trHeight w:val="20"/>
        </w:trPr>
        <w:tc>
          <w:tcPr>
            <w:tcW w:w="1121" w:type="pct"/>
            <w:vMerge/>
          </w:tcPr>
          <w:p w:rsidR="00C147C5" w:rsidRPr="00DC57D6" w:rsidDel="002A1D54" w:rsidRDefault="00C147C5" w:rsidP="009E5AE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147C5" w:rsidRPr="009B16C4" w:rsidRDefault="002F6807" w:rsidP="003517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C4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C147C5" w:rsidRPr="00DC57D6" w:rsidTr="009E5AED">
        <w:trPr>
          <w:trHeight w:val="20"/>
        </w:trPr>
        <w:tc>
          <w:tcPr>
            <w:tcW w:w="1121" w:type="pct"/>
            <w:vMerge/>
          </w:tcPr>
          <w:p w:rsidR="00C147C5" w:rsidRPr="00DC57D6" w:rsidDel="002A1D54" w:rsidRDefault="00C147C5" w:rsidP="009E5AE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147C5" w:rsidRPr="00DC57D6" w:rsidRDefault="00C147C5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производственной санитарии, правила пожарной безопасности на железнодорожном транспорте в части, регламентирующей выполнение трудовых функций</w:t>
            </w:r>
          </w:p>
        </w:tc>
      </w:tr>
      <w:tr w:rsidR="00C147C5" w:rsidRPr="00DC57D6" w:rsidTr="009E5AED">
        <w:trPr>
          <w:trHeight w:val="20"/>
        </w:trPr>
        <w:tc>
          <w:tcPr>
            <w:tcW w:w="1121" w:type="pct"/>
          </w:tcPr>
          <w:p w:rsidR="00C147C5" w:rsidRPr="00DC57D6" w:rsidDel="002A1D54" w:rsidRDefault="00C147C5" w:rsidP="009E5AED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lastRenderedPageBreak/>
              <w:t>Другие характеристики</w:t>
            </w:r>
          </w:p>
        </w:tc>
        <w:tc>
          <w:tcPr>
            <w:tcW w:w="3879" w:type="pct"/>
          </w:tcPr>
          <w:p w:rsidR="00C147C5" w:rsidRPr="00DC57D6" w:rsidRDefault="00C147C5" w:rsidP="009E5AED">
            <w:pPr>
              <w:rPr>
                <w:szCs w:val="24"/>
              </w:rPr>
            </w:pPr>
            <w:r w:rsidRPr="00DC57D6">
              <w:rPr>
                <w:szCs w:val="24"/>
              </w:rPr>
              <w:t>-</w:t>
            </w:r>
          </w:p>
        </w:tc>
      </w:tr>
    </w:tbl>
    <w:p w:rsidR="009E5AED" w:rsidRPr="00DC57D6" w:rsidRDefault="009E5AED" w:rsidP="009E5AED">
      <w:pPr>
        <w:ind w:firstLine="709"/>
      </w:pPr>
    </w:p>
    <w:p w:rsidR="009E5AED" w:rsidRPr="00DC57D6" w:rsidRDefault="009E5AED" w:rsidP="009E5AED">
      <w:r w:rsidRPr="00DC57D6">
        <w:rPr>
          <w:b/>
          <w:szCs w:val="20"/>
        </w:rPr>
        <w:t>3.</w:t>
      </w:r>
      <w:r w:rsidR="00251ABA">
        <w:rPr>
          <w:b/>
          <w:szCs w:val="20"/>
          <w:lang w:val="en-US"/>
        </w:rPr>
        <w:t>5</w:t>
      </w:r>
      <w:r w:rsidRPr="00DC57D6">
        <w:rPr>
          <w:b/>
          <w:szCs w:val="20"/>
        </w:rPr>
        <w:t>.2. Трудовая функция</w:t>
      </w:r>
    </w:p>
    <w:p w:rsidR="009E5AED" w:rsidRPr="00DC57D6" w:rsidRDefault="009E5AED" w:rsidP="009E5AED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108"/>
        <w:gridCol w:w="567"/>
        <w:gridCol w:w="850"/>
        <w:gridCol w:w="1561"/>
        <w:gridCol w:w="709"/>
      </w:tblGrid>
      <w:tr w:rsidR="009E5AED" w:rsidRPr="00DC57D6" w:rsidTr="0034046D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E5AED" w:rsidRPr="00DC57D6" w:rsidRDefault="009E5AED" w:rsidP="009E5AED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E5AED" w:rsidRPr="00DC57D6" w:rsidRDefault="00C147C5" w:rsidP="009E5AED">
            <w:pPr>
              <w:rPr>
                <w:szCs w:val="24"/>
              </w:rPr>
            </w:pPr>
            <w:r w:rsidRPr="00DC57D6">
              <w:t>Ведение отчетной документации по маневровой работе в обслуживаемом парке железнодорожной станции и обработке информации в автоматизированных информационно-аналитических системах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E5AED" w:rsidRPr="00DC57D6" w:rsidRDefault="009E5AED" w:rsidP="009E5AED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4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E5AED" w:rsidRPr="00DC57D6" w:rsidRDefault="00251ABA" w:rsidP="009E5AED">
            <w:pPr>
              <w:jc w:val="center"/>
              <w:rPr>
                <w:szCs w:val="24"/>
              </w:rPr>
            </w:pPr>
            <w:r>
              <w:rPr>
                <w:lang w:val="en-US"/>
              </w:rPr>
              <w:t>E</w:t>
            </w:r>
            <w:r w:rsidR="006B3B34" w:rsidRPr="00DC57D6">
              <w:t>/02.6</w:t>
            </w:r>
          </w:p>
        </w:tc>
        <w:tc>
          <w:tcPr>
            <w:tcW w:w="7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E5AED" w:rsidRPr="00DC57D6" w:rsidRDefault="009E5AED" w:rsidP="009E5AED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E5AED" w:rsidRPr="00DC57D6" w:rsidRDefault="009E5AED" w:rsidP="009E5AED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</w:tbl>
    <w:p w:rsidR="009E5AED" w:rsidRPr="00DC57D6" w:rsidRDefault="009E5AED" w:rsidP="009E5AED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C147C5" w:rsidRPr="00DC57D6" w:rsidTr="009E5AED">
        <w:trPr>
          <w:trHeight w:val="20"/>
        </w:trPr>
        <w:tc>
          <w:tcPr>
            <w:tcW w:w="1121" w:type="pct"/>
            <w:vMerge w:val="restart"/>
          </w:tcPr>
          <w:p w:rsidR="00C147C5" w:rsidRPr="00DC57D6" w:rsidRDefault="00C147C5" w:rsidP="009E5AED">
            <w:pPr>
              <w:rPr>
                <w:szCs w:val="20"/>
              </w:rPr>
            </w:pPr>
            <w:r w:rsidRPr="00DC57D6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C147C5" w:rsidRPr="00DC57D6" w:rsidRDefault="00C147C5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Ведение форм учета и отчетности по маневровой работе в обслуживаемом парке железнодорожной станции в автоматизированных информационно-аналитических системах</w:t>
            </w:r>
          </w:p>
        </w:tc>
      </w:tr>
      <w:tr w:rsidR="00C147C5" w:rsidRPr="00DC57D6" w:rsidTr="009E5AED">
        <w:trPr>
          <w:trHeight w:val="20"/>
        </w:trPr>
        <w:tc>
          <w:tcPr>
            <w:tcW w:w="1121" w:type="pct"/>
            <w:vMerge/>
          </w:tcPr>
          <w:p w:rsidR="00C147C5" w:rsidRPr="00DC57D6" w:rsidRDefault="00C147C5" w:rsidP="009E5AE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C147C5" w:rsidRPr="00DC57D6" w:rsidRDefault="00C147C5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Комплектация перевозочных документов в соответствии с выполненной расстановкой вагонов с последующей передачей работникам локомотивных бригад</w:t>
            </w:r>
          </w:p>
        </w:tc>
      </w:tr>
      <w:tr w:rsidR="00C147C5" w:rsidRPr="00DC57D6" w:rsidTr="009E5AED">
        <w:trPr>
          <w:trHeight w:val="20"/>
        </w:trPr>
        <w:tc>
          <w:tcPr>
            <w:tcW w:w="1121" w:type="pct"/>
            <w:vMerge/>
          </w:tcPr>
          <w:p w:rsidR="00C147C5" w:rsidRPr="00DC57D6" w:rsidRDefault="00C147C5" w:rsidP="009E5AE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C147C5" w:rsidRPr="00DC57D6" w:rsidRDefault="00C147C5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информации из автоматизированных информационно-аналитических систем</w:t>
            </w:r>
          </w:p>
        </w:tc>
      </w:tr>
      <w:tr w:rsidR="00C147C5" w:rsidRPr="00DC57D6" w:rsidTr="009E5AED">
        <w:trPr>
          <w:trHeight w:val="20"/>
        </w:trPr>
        <w:tc>
          <w:tcPr>
            <w:tcW w:w="1121" w:type="pct"/>
            <w:vMerge/>
          </w:tcPr>
          <w:p w:rsidR="00C147C5" w:rsidRPr="00DC57D6" w:rsidRDefault="00C147C5" w:rsidP="009E5AE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C147C5" w:rsidRPr="00DC57D6" w:rsidRDefault="00C147C5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Передача дежурному по железнодорожной станции информации из автоматизированных информационно-аналитических систем</w:t>
            </w:r>
          </w:p>
        </w:tc>
      </w:tr>
      <w:tr w:rsidR="00C147C5" w:rsidRPr="00DC57D6" w:rsidTr="009E5AED">
        <w:trPr>
          <w:trHeight w:val="20"/>
        </w:trPr>
        <w:tc>
          <w:tcPr>
            <w:tcW w:w="1121" w:type="pct"/>
            <w:vMerge w:val="restart"/>
          </w:tcPr>
          <w:p w:rsidR="00C147C5" w:rsidRPr="00DC57D6" w:rsidDel="002A1D54" w:rsidRDefault="00C147C5" w:rsidP="009E5AED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C147C5" w:rsidRPr="00DC57D6" w:rsidRDefault="00C147C5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информационно-аналитическими системами для организации маневровой работы</w:t>
            </w:r>
          </w:p>
        </w:tc>
      </w:tr>
      <w:tr w:rsidR="00C147C5" w:rsidRPr="00DC57D6" w:rsidTr="009E5AED">
        <w:trPr>
          <w:trHeight w:val="20"/>
        </w:trPr>
        <w:tc>
          <w:tcPr>
            <w:tcW w:w="1121" w:type="pct"/>
            <w:vMerge/>
          </w:tcPr>
          <w:p w:rsidR="00C147C5" w:rsidRPr="00DC57D6" w:rsidDel="002A1D54" w:rsidRDefault="00C147C5" w:rsidP="009E5AE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147C5" w:rsidRPr="00DC57D6" w:rsidRDefault="00C147C5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Оформлять отчетную документацию по маневровой работе в обслуживаемом парке железнодорожной станции в автоматизированной информационно-аналитической системе</w:t>
            </w:r>
          </w:p>
        </w:tc>
      </w:tr>
      <w:tr w:rsidR="006D718D" w:rsidRPr="00DC57D6" w:rsidTr="009E5AED">
        <w:trPr>
          <w:trHeight w:val="20"/>
        </w:trPr>
        <w:tc>
          <w:tcPr>
            <w:tcW w:w="1121" w:type="pct"/>
            <w:vMerge/>
          </w:tcPr>
          <w:p w:rsidR="006D718D" w:rsidRPr="00DC57D6" w:rsidDel="002A1D54" w:rsidRDefault="006D718D" w:rsidP="009E5AE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718D" w:rsidRPr="00B5579E" w:rsidRDefault="006D718D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79E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="00481759" w:rsidRPr="00481759">
              <w:rPr>
                <w:rFonts w:ascii="Times New Roman" w:hAnsi="Times New Roman" w:cs="Times New Roman"/>
                <w:sz w:val="24"/>
                <w:szCs w:val="24"/>
              </w:rPr>
              <w:t>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C147C5" w:rsidRPr="00DC57D6" w:rsidTr="009E5AED">
        <w:trPr>
          <w:trHeight w:val="20"/>
        </w:trPr>
        <w:tc>
          <w:tcPr>
            <w:tcW w:w="1121" w:type="pct"/>
            <w:vMerge/>
          </w:tcPr>
          <w:p w:rsidR="00C147C5" w:rsidRPr="00DC57D6" w:rsidDel="002A1D54" w:rsidRDefault="00C147C5" w:rsidP="009E5AE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147C5" w:rsidRPr="00DC57D6" w:rsidRDefault="00C147C5" w:rsidP="00FC6A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прикладным программным обеспечением, установленным на рабочем месте, при анализе данных о поездной обстановке и положении дел на раздельных пунктах и прилегающих перегонах</w:t>
            </w:r>
          </w:p>
        </w:tc>
      </w:tr>
      <w:tr w:rsidR="00C147C5" w:rsidRPr="00DC57D6" w:rsidTr="009E5AED">
        <w:trPr>
          <w:trHeight w:val="20"/>
        </w:trPr>
        <w:tc>
          <w:tcPr>
            <w:tcW w:w="1121" w:type="pct"/>
            <w:vMerge w:val="restart"/>
          </w:tcPr>
          <w:p w:rsidR="00C147C5" w:rsidRPr="00DC57D6" w:rsidRDefault="00C147C5" w:rsidP="009E5AED">
            <w:pPr>
              <w:rPr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C147C5" w:rsidRPr="00DC57D6" w:rsidRDefault="00C147C5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ведению отчетной документации по маневровой работе и обработке информации в части, регламентирующей выполнение трудовых функций</w:t>
            </w:r>
          </w:p>
        </w:tc>
      </w:tr>
      <w:tr w:rsidR="00C147C5" w:rsidRPr="00DC57D6" w:rsidTr="009E5AED">
        <w:trPr>
          <w:trHeight w:val="20"/>
        </w:trPr>
        <w:tc>
          <w:tcPr>
            <w:tcW w:w="1121" w:type="pct"/>
            <w:vMerge/>
          </w:tcPr>
          <w:p w:rsidR="00C147C5" w:rsidRPr="00DC57D6" w:rsidDel="002A1D54" w:rsidRDefault="00C147C5" w:rsidP="009E5AE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147C5" w:rsidRPr="00DC57D6" w:rsidRDefault="00C147C5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C147C5" w:rsidRPr="00DC57D6" w:rsidTr="009E5AED">
        <w:trPr>
          <w:trHeight w:val="20"/>
        </w:trPr>
        <w:tc>
          <w:tcPr>
            <w:tcW w:w="1121" w:type="pct"/>
            <w:vMerge/>
          </w:tcPr>
          <w:p w:rsidR="00C147C5" w:rsidRPr="00DC57D6" w:rsidDel="002A1D54" w:rsidRDefault="00C147C5" w:rsidP="009E5AE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147C5" w:rsidRPr="00DC57D6" w:rsidRDefault="00C147C5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График движения поездов</w:t>
            </w:r>
          </w:p>
        </w:tc>
      </w:tr>
      <w:tr w:rsidR="00C147C5" w:rsidRPr="00DC57D6" w:rsidTr="009E5AED">
        <w:trPr>
          <w:trHeight w:val="20"/>
        </w:trPr>
        <w:tc>
          <w:tcPr>
            <w:tcW w:w="1121" w:type="pct"/>
            <w:vMerge/>
          </w:tcPr>
          <w:p w:rsidR="00C147C5" w:rsidRPr="00DC57D6" w:rsidDel="002A1D54" w:rsidRDefault="00C147C5" w:rsidP="009E5AE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147C5" w:rsidRPr="00DC57D6" w:rsidRDefault="00C147C5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План формирования поездов на уровне региональной дирекции управления движением</w:t>
            </w:r>
          </w:p>
        </w:tc>
      </w:tr>
      <w:tr w:rsidR="00C147C5" w:rsidRPr="00DC57D6" w:rsidTr="009E5AED">
        <w:trPr>
          <w:trHeight w:val="20"/>
        </w:trPr>
        <w:tc>
          <w:tcPr>
            <w:tcW w:w="1121" w:type="pct"/>
            <w:vMerge/>
          </w:tcPr>
          <w:p w:rsidR="00C147C5" w:rsidRPr="00DC57D6" w:rsidDel="002A1D54" w:rsidRDefault="00C147C5" w:rsidP="009E5AE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147C5" w:rsidRPr="00DC57D6" w:rsidRDefault="00C147C5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железнодорожной станции, технологический процесс железнодорожной станции</w:t>
            </w:r>
          </w:p>
        </w:tc>
      </w:tr>
      <w:tr w:rsidR="00C147C5" w:rsidRPr="00DC57D6" w:rsidTr="009E5AED">
        <w:trPr>
          <w:trHeight w:val="20"/>
        </w:trPr>
        <w:tc>
          <w:tcPr>
            <w:tcW w:w="1121" w:type="pct"/>
            <w:vMerge/>
          </w:tcPr>
          <w:p w:rsidR="00C147C5" w:rsidRPr="00DC57D6" w:rsidDel="002A1D54" w:rsidRDefault="00C147C5" w:rsidP="009E5AE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147C5" w:rsidRPr="00DC57D6" w:rsidRDefault="00C147C5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приема, составления и передачи информации</w:t>
            </w:r>
          </w:p>
        </w:tc>
      </w:tr>
      <w:tr w:rsidR="00C147C5" w:rsidRPr="00DC57D6" w:rsidTr="009E5AED">
        <w:trPr>
          <w:trHeight w:val="20"/>
        </w:trPr>
        <w:tc>
          <w:tcPr>
            <w:tcW w:w="1121" w:type="pct"/>
            <w:vMerge/>
          </w:tcPr>
          <w:p w:rsidR="00C147C5" w:rsidRPr="00DC57D6" w:rsidDel="002A1D54" w:rsidRDefault="00C147C5" w:rsidP="009E5AE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147C5" w:rsidRPr="002E7CF9" w:rsidRDefault="00C147C5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прикладным программным обеспечением при производстве маневровой работы в парке железнодорожной станции </w:t>
            </w:r>
            <w:r w:rsidR="00013BBA" w:rsidRPr="002E7CF9">
              <w:rPr>
                <w:rFonts w:ascii="Times New Roman" w:hAnsi="Times New Roman" w:cs="Times New Roman"/>
                <w:sz w:val="24"/>
                <w:szCs w:val="24"/>
              </w:rPr>
              <w:t>в части, регламентирующей выполнение трудовых функций</w:t>
            </w:r>
          </w:p>
        </w:tc>
      </w:tr>
      <w:tr w:rsidR="00C147C5" w:rsidRPr="00DC57D6" w:rsidTr="009E5AED">
        <w:trPr>
          <w:trHeight w:val="20"/>
        </w:trPr>
        <w:tc>
          <w:tcPr>
            <w:tcW w:w="1121" w:type="pct"/>
            <w:vMerge/>
          </w:tcPr>
          <w:p w:rsidR="00C147C5" w:rsidRPr="00DC57D6" w:rsidDel="002A1D54" w:rsidRDefault="00C147C5" w:rsidP="009E5AE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147C5" w:rsidRPr="002E7CF9" w:rsidRDefault="00C147C5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>Порядок и нормы закрепления вагонов и составов</w:t>
            </w:r>
          </w:p>
        </w:tc>
      </w:tr>
      <w:tr w:rsidR="00C147C5" w:rsidRPr="00DC57D6" w:rsidTr="009E5AED">
        <w:trPr>
          <w:trHeight w:val="20"/>
        </w:trPr>
        <w:tc>
          <w:tcPr>
            <w:tcW w:w="1121" w:type="pct"/>
            <w:vMerge/>
          </w:tcPr>
          <w:p w:rsidR="00C147C5" w:rsidRPr="00DC57D6" w:rsidDel="002A1D54" w:rsidRDefault="00C147C5" w:rsidP="009E5AE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147C5" w:rsidRPr="002E7CF9" w:rsidRDefault="00C147C5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>Расположение стрелочных переводов, негабаритных мест в парке железнодорожной станции</w:t>
            </w:r>
          </w:p>
        </w:tc>
      </w:tr>
      <w:tr w:rsidR="006D718D" w:rsidRPr="00DC57D6" w:rsidTr="009E5AED">
        <w:trPr>
          <w:trHeight w:val="20"/>
        </w:trPr>
        <w:tc>
          <w:tcPr>
            <w:tcW w:w="1121" w:type="pct"/>
            <w:vMerge/>
          </w:tcPr>
          <w:p w:rsidR="006D718D" w:rsidRPr="00DC57D6" w:rsidDel="002A1D54" w:rsidRDefault="006D718D" w:rsidP="009E5AE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718D" w:rsidRPr="002E7CF9" w:rsidRDefault="006D718D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>Технологии бережливого производства</w:t>
            </w:r>
          </w:p>
        </w:tc>
      </w:tr>
      <w:tr w:rsidR="00C147C5" w:rsidRPr="00DC57D6" w:rsidTr="009E5AED">
        <w:trPr>
          <w:trHeight w:val="20"/>
        </w:trPr>
        <w:tc>
          <w:tcPr>
            <w:tcW w:w="1121" w:type="pct"/>
            <w:vMerge/>
          </w:tcPr>
          <w:p w:rsidR="00C147C5" w:rsidRPr="00DC57D6" w:rsidDel="002A1D54" w:rsidRDefault="00C147C5" w:rsidP="009E5AE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147C5" w:rsidRPr="00DC57D6" w:rsidRDefault="00C147C5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деловой этики</w:t>
            </w:r>
          </w:p>
        </w:tc>
      </w:tr>
      <w:tr w:rsidR="00C147C5" w:rsidRPr="00DC57D6" w:rsidTr="009E5AED">
        <w:trPr>
          <w:trHeight w:val="20"/>
        </w:trPr>
        <w:tc>
          <w:tcPr>
            <w:tcW w:w="1121" w:type="pct"/>
            <w:vMerge/>
          </w:tcPr>
          <w:p w:rsidR="00C147C5" w:rsidRPr="00DC57D6" w:rsidDel="002A1D54" w:rsidRDefault="00C147C5" w:rsidP="009E5AE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147C5" w:rsidRPr="00DC57D6" w:rsidRDefault="00C147C5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трудовых функций</w:t>
            </w:r>
          </w:p>
        </w:tc>
      </w:tr>
      <w:tr w:rsidR="00C147C5" w:rsidRPr="00DC57D6" w:rsidTr="009E5AED">
        <w:trPr>
          <w:trHeight w:val="20"/>
        </w:trPr>
        <w:tc>
          <w:tcPr>
            <w:tcW w:w="1121" w:type="pct"/>
            <w:vMerge/>
          </w:tcPr>
          <w:p w:rsidR="00C147C5" w:rsidRPr="00DC57D6" w:rsidDel="002A1D54" w:rsidRDefault="00C147C5" w:rsidP="009E5AE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147C5" w:rsidRPr="009B16C4" w:rsidRDefault="002F6807" w:rsidP="003517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C4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C147C5" w:rsidRPr="00DC57D6" w:rsidTr="009E5AED">
        <w:trPr>
          <w:trHeight w:val="20"/>
        </w:trPr>
        <w:tc>
          <w:tcPr>
            <w:tcW w:w="1121" w:type="pct"/>
            <w:vMerge/>
          </w:tcPr>
          <w:p w:rsidR="00C147C5" w:rsidRPr="00DC57D6" w:rsidDel="002A1D54" w:rsidRDefault="00C147C5" w:rsidP="009E5AE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147C5" w:rsidRPr="00DC57D6" w:rsidRDefault="00C147C5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производственной санитарии, пожарной безопасности на железнодорожном транспорте в части, регламентирующей выполнение трудовых функций</w:t>
            </w:r>
          </w:p>
        </w:tc>
      </w:tr>
      <w:tr w:rsidR="00C147C5" w:rsidRPr="00DC57D6" w:rsidTr="009E5AED">
        <w:trPr>
          <w:trHeight w:val="20"/>
        </w:trPr>
        <w:tc>
          <w:tcPr>
            <w:tcW w:w="1121" w:type="pct"/>
          </w:tcPr>
          <w:p w:rsidR="00C147C5" w:rsidRPr="00DC57D6" w:rsidDel="002A1D54" w:rsidRDefault="00C147C5" w:rsidP="009E5AED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C147C5" w:rsidRPr="00DC57D6" w:rsidRDefault="00C147C5" w:rsidP="009E5AED">
            <w:pPr>
              <w:rPr>
                <w:szCs w:val="24"/>
              </w:rPr>
            </w:pPr>
            <w:r w:rsidRPr="00DC57D6">
              <w:rPr>
                <w:szCs w:val="24"/>
              </w:rPr>
              <w:t>-</w:t>
            </w:r>
          </w:p>
        </w:tc>
      </w:tr>
    </w:tbl>
    <w:p w:rsidR="009E5AED" w:rsidRPr="00DC57D6" w:rsidRDefault="009E5AED" w:rsidP="009E5AED"/>
    <w:p w:rsidR="00C83C80" w:rsidRPr="00DC57D6" w:rsidRDefault="0019475A" w:rsidP="00C83C80">
      <w:pPr>
        <w:pStyle w:val="2"/>
      </w:pPr>
      <w:bookmarkStart w:id="27" w:name="_Toc189229226"/>
      <w:r w:rsidRPr="00DC57D6">
        <w:t>3.</w:t>
      </w:r>
      <w:r w:rsidR="00251ABA">
        <w:rPr>
          <w:lang w:val="en-US"/>
        </w:rPr>
        <w:t>6</w:t>
      </w:r>
      <w:r w:rsidR="00C83C80" w:rsidRPr="00DC57D6">
        <w:t>. Обобщенная трудовая функция</w:t>
      </w:r>
      <w:bookmarkEnd w:id="27"/>
    </w:p>
    <w:p w:rsidR="00C83C80" w:rsidRPr="00DC57D6" w:rsidRDefault="00C83C80" w:rsidP="00C83C80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5267"/>
        <w:gridCol w:w="568"/>
        <w:gridCol w:w="710"/>
        <w:gridCol w:w="1560"/>
        <w:gridCol w:w="710"/>
      </w:tblGrid>
      <w:tr w:rsidR="00C83C80" w:rsidRPr="00DC57D6" w:rsidTr="0034046D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C83C80" w:rsidRPr="00DC57D6" w:rsidRDefault="00C83C80" w:rsidP="00E8733D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5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83C80" w:rsidRPr="00DC57D6" w:rsidRDefault="00C83C80" w:rsidP="00E8733D">
            <w:pPr>
              <w:rPr>
                <w:szCs w:val="24"/>
              </w:rPr>
            </w:pPr>
            <w:r w:rsidRPr="00DC57D6">
              <w:t>Планирование и организация выполнения маневровой работы на сортировочной горке и роспуска вагонов с сортировочной горки железнодорожной станции</w:t>
            </w:r>
          </w:p>
        </w:tc>
        <w:tc>
          <w:tcPr>
            <w:tcW w:w="27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C83C80" w:rsidRPr="00DC57D6" w:rsidRDefault="00C83C80" w:rsidP="00E8733D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3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83C80" w:rsidRPr="00DC57D6" w:rsidRDefault="00251ABA" w:rsidP="00E8733D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F</w:t>
            </w:r>
          </w:p>
        </w:tc>
        <w:tc>
          <w:tcPr>
            <w:tcW w:w="75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C83C80" w:rsidRPr="00DC57D6" w:rsidRDefault="00C83C80" w:rsidP="00E8733D">
            <w:pPr>
              <w:jc w:val="center"/>
              <w:rPr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3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83C80" w:rsidRPr="00DC57D6" w:rsidRDefault="00C83C80" w:rsidP="00E8733D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</w:tbl>
    <w:p w:rsidR="00C83C80" w:rsidRPr="00DC57D6" w:rsidRDefault="00C83C80" w:rsidP="00C83C80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C83C80" w:rsidRPr="00DC57D6" w:rsidTr="00E8733D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:rsidR="00C83C80" w:rsidRPr="00DC57D6" w:rsidRDefault="00C83C80" w:rsidP="00E8733D">
            <w:pPr>
              <w:rPr>
                <w:szCs w:val="20"/>
              </w:rPr>
            </w:pPr>
            <w:r w:rsidRPr="00DC57D6">
              <w:rPr>
                <w:szCs w:val="20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:rsidR="00C83C80" w:rsidRPr="00DC57D6" w:rsidRDefault="00C83C80" w:rsidP="00E87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Дежурный по сортировочной горке</w:t>
            </w:r>
          </w:p>
        </w:tc>
      </w:tr>
    </w:tbl>
    <w:p w:rsidR="00C83C80" w:rsidRPr="00DC57D6" w:rsidRDefault="00C83C80" w:rsidP="00C83C80">
      <w:pPr>
        <w:rPr>
          <w:szCs w:val="20"/>
        </w:rPr>
      </w:pPr>
    </w:p>
    <w:p w:rsidR="00C83C80" w:rsidRPr="00DC57D6" w:rsidRDefault="00C83C80" w:rsidP="00C83C80">
      <w:pPr>
        <w:rPr>
          <w:bCs/>
          <w:szCs w:val="20"/>
        </w:rPr>
      </w:pPr>
      <w:r w:rsidRPr="00DC57D6">
        <w:rPr>
          <w:bCs/>
          <w:szCs w:val="20"/>
        </w:rPr>
        <w:t>Пути достижения квалификации</w:t>
      </w:r>
    </w:p>
    <w:p w:rsidR="00C83C80" w:rsidRPr="00DC57D6" w:rsidRDefault="00C83C80" w:rsidP="00C83C80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C83C80" w:rsidRPr="00DC57D6" w:rsidTr="00765F97">
        <w:trPr>
          <w:trHeight w:val="408"/>
        </w:trPr>
        <w:tc>
          <w:tcPr>
            <w:tcW w:w="112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83C80" w:rsidRPr="00DC57D6" w:rsidRDefault="00C83C80" w:rsidP="00E8733D">
            <w:pPr>
              <w:rPr>
                <w:szCs w:val="20"/>
              </w:rPr>
            </w:pPr>
            <w:r w:rsidRPr="00DC57D6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</w:tcPr>
          <w:p w:rsidR="00C83C80" w:rsidRPr="00DC57D6" w:rsidRDefault="00C83C80" w:rsidP="00E87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- программы подготовки специалистов среднего звена</w:t>
            </w:r>
          </w:p>
          <w:p w:rsidR="00C83C80" w:rsidRPr="00DC57D6" w:rsidRDefault="00C83C80" w:rsidP="00E87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C83C80" w:rsidRPr="00DC57D6" w:rsidRDefault="00C83C80" w:rsidP="00E87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351776" w:rsidRPr="00DC5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</w:t>
            </w:r>
          </w:p>
          <w:p w:rsidR="00351776" w:rsidRPr="003E6DE2" w:rsidRDefault="00AE0A97" w:rsidP="00E87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51776" w:rsidRPr="003E6DE2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  <w:p w:rsidR="00351776" w:rsidRPr="00DC57D6" w:rsidRDefault="00351776" w:rsidP="00E8733D">
            <w:pPr>
              <w:pStyle w:val="ConsPlusNormal"/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специалитет, магистратура</w:t>
            </w:r>
          </w:p>
        </w:tc>
      </w:tr>
      <w:tr w:rsidR="00C83C80" w:rsidRPr="00DC57D6" w:rsidTr="00765F97">
        <w:trPr>
          <w:trHeight w:val="408"/>
        </w:trPr>
        <w:tc>
          <w:tcPr>
            <w:tcW w:w="112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83C80" w:rsidRPr="00DC57D6" w:rsidRDefault="00C83C80" w:rsidP="00E8733D">
            <w:pPr>
              <w:rPr>
                <w:szCs w:val="20"/>
              </w:rPr>
            </w:pPr>
            <w:r w:rsidRPr="00DC57D6">
              <w:rPr>
                <w:szCs w:val="20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C83C80" w:rsidRPr="00DC57D6" w:rsidRDefault="00C83C80" w:rsidP="00E8733D">
            <w:pPr>
              <w:rPr>
                <w:szCs w:val="24"/>
              </w:rPr>
            </w:pPr>
            <w:r w:rsidRPr="00DC57D6">
              <w:t>Не менее одного года работы по организации перевозок на железнодорожном транспорте при наличии среднего профессионального образования</w:t>
            </w:r>
          </w:p>
        </w:tc>
      </w:tr>
    </w:tbl>
    <w:p w:rsidR="00C83C80" w:rsidRPr="00DC57D6" w:rsidRDefault="00C83C80" w:rsidP="00C83C80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C83C80" w:rsidRPr="00DC57D6" w:rsidTr="00E8733D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C83C80" w:rsidRPr="00DC57D6" w:rsidRDefault="00C83C80" w:rsidP="00E8733D">
            <w:pPr>
              <w:rPr>
                <w:szCs w:val="20"/>
              </w:rPr>
            </w:pPr>
            <w:r w:rsidRPr="00DC57D6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C83C80" w:rsidRPr="00DC57D6" w:rsidRDefault="00C83C80" w:rsidP="00E8733D">
            <w:pPr>
              <w:rPr>
                <w:szCs w:val="24"/>
              </w:rPr>
            </w:pPr>
            <w:r w:rsidRPr="00DC57D6">
              <w:t>Прохождение обязательных предварительных и периодических медицинских осмотров</w:t>
            </w:r>
          </w:p>
        </w:tc>
      </w:tr>
      <w:tr w:rsidR="00C83C80" w:rsidRPr="00DC57D6" w:rsidTr="00E8733D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C83C80" w:rsidRPr="00DC57D6" w:rsidRDefault="00C83C80" w:rsidP="00E8733D">
            <w:pPr>
              <w:rPr>
                <w:szCs w:val="20"/>
              </w:rPr>
            </w:pPr>
            <w:r w:rsidRPr="00DC57D6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C83C80" w:rsidRPr="00DC57D6" w:rsidRDefault="00C83C80" w:rsidP="00E8733D">
            <w:pPr>
              <w:rPr>
                <w:szCs w:val="24"/>
              </w:rPr>
            </w:pPr>
            <w:r w:rsidRPr="00DC57D6">
              <w:t>Рекомендуется дополнительное профессиональное образование - программы повышения квалификации по профилю деятельности</w:t>
            </w:r>
          </w:p>
        </w:tc>
      </w:tr>
    </w:tbl>
    <w:p w:rsidR="00C83C80" w:rsidRPr="00DC57D6" w:rsidRDefault="00C83C80" w:rsidP="00C83C80"/>
    <w:p w:rsidR="00C83C80" w:rsidRPr="00DC57D6" w:rsidRDefault="00C83C80" w:rsidP="00C83C80">
      <w:pPr>
        <w:rPr>
          <w:bCs/>
        </w:rPr>
      </w:pPr>
      <w:r w:rsidRPr="00DC57D6">
        <w:rPr>
          <w:bCs/>
        </w:rPr>
        <w:t>Справочная информация</w:t>
      </w:r>
    </w:p>
    <w:p w:rsidR="00C83C80" w:rsidRPr="00DC57D6" w:rsidRDefault="00C83C80" w:rsidP="00C83C80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C83C80" w:rsidRPr="00DC57D6" w:rsidTr="00E8733D">
        <w:trPr>
          <w:trHeight w:val="283"/>
        </w:trPr>
        <w:tc>
          <w:tcPr>
            <w:tcW w:w="1121" w:type="pct"/>
            <w:vAlign w:val="center"/>
          </w:tcPr>
          <w:p w:rsidR="00C83C80" w:rsidRPr="00DC57D6" w:rsidRDefault="00C83C80" w:rsidP="00E8733D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:rsidR="00C83C80" w:rsidRPr="00DC57D6" w:rsidRDefault="00C83C80" w:rsidP="00E8733D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:rsidR="00C83C80" w:rsidRPr="00DC57D6" w:rsidRDefault="00C83C80" w:rsidP="00E8733D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C83C80" w:rsidRPr="00DC57D6" w:rsidTr="00E8733D">
        <w:trPr>
          <w:trHeight w:val="20"/>
        </w:trPr>
        <w:tc>
          <w:tcPr>
            <w:tcW w:w="1121" w:type="pct"/>
          </w:tcPr>
          <w:p w:rsidR="00C83C80" w:rsidRPr="00DC57D6" w:rsidRDefault="00C83C80" w:rsidP="00E8733D">
            <w:pPr>
              <w:rPr>
                <w:szCs w:val="24"/>
              </w:rPr>
            </w:pPr>
            <w:r w:rsidRPr="00DC57D6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:rsidR="00C83C80" w:rsidRPr="00DC57D6" w:rsidRDefault="00C83C80" w:rsidP="00E87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3247" w:type="pct"/>
          </w:tcPr>
          <w:p w:rsidR="00C83C80" w:rsidRPr="00DC57D6" w:rsidRDefault="00C83C80" w:rsidP="00E87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351776" w:rsidRPr="00DC57D6" w:rsidTr="00E8733D">
        <w:trPr>
          <w:trHeight w:val="20"/>
        </w:trPr>
        <w:tc>
          <w:tcPr>
            <w:tcW w:w="1121" w:type="pct"/>
          </w:tcPr>
          <w:p w:rsidR="00351776" w:rsidRPr="00251ABA" w:rsidRDefault="00351776" w:rsidP="00E8733D">
            <w:pPr>
              <w:rPr>
                <w:szCs w:val="24"/>
              </w:rPr>
            </w:pPr>
            <w:r w:rsidRPr="00251ABA">
              <w:rPr>
                <w:szCs w:val="24"/>
              </w:rPr>
              <w:t>ЕКС</w:t>
            </w:r>
          </w:p>
        </w:tc>
        <w:tc>
          <w:tcPr>
            <w:tcW w:w="632" w:type="pct"/>
          </w:tcPr>
          <w:p w:rsidR="00351776" w:rsidRPr="00DC57D6" w:rsidRDefault="00351776" w:rsidP="00E8733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47" w:type="pct"/>
          </w:tcPr>
          <w:p w:rsidR="00351776" w:rsidRPr="00DC57D6" w:rsidRDefault="00351776" w:rsidP="00E8733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83C80" w:rsidRPr="00DC57D6" w:rsidTr="00E8733D">
        <w:trPr>
          <w:trHeight w:val="20"/>
        </w:trPr>
        <w:tc>
          <w:tcPr>
            <w:tcW w:w="1121" w:type="pct"/>
          </w:tcPr>
          <w:p w:rsidR="00C83C80" w:rsidRPr="00DC57D6" w:rsidRDefault="00C83C80" w:rsidP="00E8733D">
            <w:pPr>
              <w:rPr>
                <w:szCs w:val="24"/>
              </w:rPr>
            </w:pPr>
            <w:r w:rsidRPr="00DC57D6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:rsidR="00C83C80" w:rsidRPr="00DC57D6" w:rsidRDefault="00C83C80" w:rsidP="00E87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21258</w:t>
            </w:r>
          </w:p>
        </w:tc>
        <w:tc>
          <w:tcPr>
            <w:tcW w:w="3247" w:type="pct"/>
          </w:tcPr>
          <w:p w:rsidR="00C83C80" w:rsidRPr="00DC57D6" w:rsidRDefault="00C83C80" w:rsidP="00E87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Дежурный по сортировочной горке</w:t>
            </w:r>
          </w:p>
        </w:tc>
      </w:tr>
      <w:tr w:rsidR="00351776" w:rsidRPr="00DC57D6" w:rsidTr="00E8733D">
        <w:trPr>
          <w:trHeight w:val="20"/>
        </w:trPr>
        <w:tc>
          <w:tcPr>
            <w:tcW w:w="1121" w:type="pct"/>
            <w:vMerge w:val="restart"/>
          </w:tcPr>
          <w:p w:rsidR="00351776" w:rsidRPr="00DC57D6" w:rsidRDefault="00351776" w:rsidP="000E30E8">
            <w:pPr>
              <w:rPr>
                <w:szCs w:val="24"/>
              </w:rPr>
            </w:pPr>
            <w:r w:rsidRPr="00DC57D6">
              <w:rPr>
                <w:szCs w:val="24"/>
              </w:rPr>
              <w:t>Перечни СПО и ВО</w:t>
            </w:r>
          </w:p>
        </w:tc>
        <w:tc>
          <w:tcPr>
            <w:tcW w:w="632" w:type="pct"/>
          </w:tcPr>
          <w:p w:rsidR="00351776" w:rsidRPr="00DC57D6" w:rsidRDefault="00351776" w:rsidP="00E87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23.02.01</w:t>
            </w:r>
          </w:p>
        </w:tc>
        <w:tc>
          <w:tcPr>
            <w:tcW w:w="3247" w:type="pct"/>
          </w:tcPr>
          <w:p w:rsidR="00351776" w:rsidRPr="00DC57D6" w:rsidRDefault="00351776" w:rsidP="00E87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и управление на транспорте (по видам)</w:t>
            </w:r>
          </w:p>
        </w:tc>
      </w:tr>
      <w:tr w:rsidR="00351776" w:rsidRPr="00DC57D6" w:rsidTr="00E8733D">
        <w:trPr>
          <w:trHeight w:val="20"/>
        </w:trPr>
        <w:tc>
          <w:tcPr>
            <w:tcW w:w="1121" w:type="pct"/>
            <w:vMerge/>
          </w:tcPr>
          <w:p w:rsidR="00351776" w:rsidRPr="00DC57D6" w:rsidRDefault="00351776" w:rsidP="00E8733D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351776" w:rsidRPr="00DC57D6" w:rsidRDefault="00351776" w:rsidP="00E87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23.03.01</w:t>
            </w:r>
          </w:p>
        </w:tc>
        <w:tc>
          <w:tcPr>
            <w:tcW w:w="3247" w:type="pct"/>
          </w:tcPr>
          <w:p w:rsidR="00351776" w:rsidRPr="00DC57D6" w:rsidRDefault="00351776" w:rsidP="00E87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</w:tr>
      <w:tr w:rsidR="00351776" w:rsidRPr="00DC57D6" w:rsidTr="00E8733D">
        <w:trPr>
          <w:trHeight w:val="20"/>
        </w:trPr>
        <w:tc>
          <w:tcPr>
            <w:tcW w:w="1121" w:type="pct"/>
            <w:vMerge/>
          </w:tcPr>
          <w:p w:rsidR="00351776" w:rsidRPr="00DC57D6" w:rsidRDefault="00351776" w:rsidP="00E8733D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351776" w:rsidRPr="003E6DE2" w:rsidRDefault="00351776" w:rsidP="00260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23.04.01</w:t>
            </w:r>
          </w:p>
        </w:tc>
        <w:tc>
          <w:tcPr>
            <w:tcW w:w="3247" w:type="pct"/>
          </w:tcPr>
          <w:p w:rsidR="00351776" w:rsidRPr="003E6DE2" w:rsidRDefault="00351776" w:rsidP="00260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</w:tr>
      <w:tr w:rsidR="00351776" w:rsidRPr="00DC57D6" w:rsidTr="00E8733D">
        <w:trPr>
          <w:trHeight w:val="20"/>
        </w:trPr>
        <w:tc>
          <w:tcPr>
            <w:tcW w:w="1121" w:type="pct"/>
            <w:vMerge/>
          </w:tcPr>
          <w:p w:rsidR="00351776" w:rsidRPr="00DC57D6" w:rsidRDefault="00351776" w:rsidP="00E8733D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351776" w:rsidRPr="003E6DE2" w:rsidRDefault="00351776" w:rsidP="00260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23.05.04</w:t>
            </w:r>
          </w:p>
        </w:tc>
        <w:tc>
          <w:tcPr>
            <w:tcW w:w="3247" w:type="pct"/>
          </w:tcPr>
          <w:p w:rsidR="00351776" w:rsidRPr="003E6DE2" w:rsidRDefault="00351776" w:rsidP="00260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Эксплуатация железных дорог</w:t>
            </w:r>
          </w:p>
        </w:tc>
      </w:tr>
    </w:tbl>
    <w:p w:rsidR="00C83C80" w:rsidRPr="00DC57D6" w:rsidRDefault="00C83C80" w:rsidP="00C83C80"/>
    <w:p w:rsidR="00C83C80" w:rsidRPr="00DC57D6" w:rsidRDefault="00DA35B3" w:rsidP="00C83C80">
      <w:r w:rsidRPr="00DC57D6">
        <w:rPr>
          <w:b/>
          <w:szCs w:val="20"/>
        </w:rPr>
        <w:t>3.</w:t>
      </w:r>
      <w:r w:rsidR="00251ABA">
        <w:rPr>
          <w:b/>
          <w:szCs w:val="20"/>
          <w:lang w:val="en-US"/>
        </w:rPr>
        <w:t>6</w:t>
      </w:r>
      <w:r w:rsidR="00C83C80" w:rsidRPr="00DC57D6">
        <w:rPr>
          <w:b/>
          <w:szCs w:val="20"/>
        </w:rPr>
        <w:t>.1. Трудовая функция</w:t>
      </w:r>
    </w:p>
    <w:p w:rsidR="00C83C80" w:rsidRPr="00DC57D6" w:rsidRDefault="00C83C80" w:rsidP="00C83C80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250"/>
        <w:gridCol w:w="567"/>
        <w:gridCol w:w="850"/>
        <w:gridCol w:w="1559"/>
        <w:gridCol w:w="569"/>
      </w:tblGrid>
      <w:tr w:rsidR="00C83C80" w:rsidRPr="00DC57D6" w:rsidTr="0034046D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83C80" w:rsidRPr="00DC57D6" w:rsidRDefault="00C83C80" w:rsidP="00E8733D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5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83C80" w:rsidRPr="00DC57D6" w:rsidRDefault="00C83C80" w:rsidP="00E8733D">
            <w:pPr>
              <w:rPr>
                <w:szCs w:val="24"/>
              </w:rPr>
            </w:pPr>
            <w:r w:rsidRPr="00DC57D6">
              <w:t>Планирование маневровой работы на сортировочной горке и роспуска вагонов с сортировочной горки железнодорожной станции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83C80" w:rsidRPr="00DC57D6" w:rsidRDefault="00C83C80" w:rsidP="00E8733D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4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3C80" w:rsidRPr="00DC57D6" w:rsidRDefault="00251ABA" w:rsidP="00E8733D">
            <w:pPr>
              <w:jc w:val="center"/>
              <w:rPr>
                <w:szCs w:val="24"/>
              </w:rPr>
            </w:pPr>
            <w:r>
              <w:rPr>
                <w:lang w:val="en-US"/>
              </w:rPr>
              <w:t>F</w:t>
            </w:r>
            <w:r w:rsidR="00955B9B" w:rsidRPr="00DC57D6">
              <w:t>/01.6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83C80" w:rsidRPr="00DC57D6" w:rsidRDefault="00C83C80" w:rsidP="00E8733D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3C80" w:rsidRPr="00DC57D6" w:rsidRDefault="00C83C80" w:rsidP="00E8733D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</w:tbl>
    <w:p w:rsidR="00C83C80" w:rsidRPr="00DC57D6" w:rsidRDefault="00C83C80" w:rsidP="00C83C80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C83C80" w:rsidRPr="00DC57D6" w:rsidTr="00E8733D">
        <w:trPr>
          <w:trHeight w:val="20"/>
        </w:trPr>
        <w:tc>
          <w:tcPr>
            <w:tcW w:w="1121" w:type="pct"/>
            <w:vMerge w:val="restart"/>
          </w:tcPr>
          <w:p w:rsidR="00C83C80" w:rsidRPr="00DC57D6" w:rsidRDefault="00C83C80" w:rsidP="00E8733D">
            <w:pPr>
              <w:rPr>
                <w:szCs w:val="20"/>
              </w:rPr>
            </w:pPr>
            <w:r w:rsidRPr="00DC57D6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C83C80" w:rsidRPr="00DC57D6" w:rsidRDefault="00C83C80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Установка режима роспуска вагонов с механизированной или автоматизированной сортировочной горки железнодорожной станции</w:t>
            </w:r>
          </w:p>
        </w:tc>
      </w:tr>
      <w:tr w:rsidR="00C83C80" w:rsidRPr="00DC57D6" w:rsidTr="00E8733D">
        <w:trPr>
          <w:trHeight w:val="20"/>
        </w:trPr>
        <w:tc>
          <w:tcPr>
            <w:tcW w:w="1121" w:type="pct"/>
            <w:vMerge/>
          </w:tcPr>
          <w:p w:rsidR="00C83C80" w:rsidRPr="00DC57D6" w:rsidRDefault="00C83C80" w:rsidP="00E8733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C83C80" w:rsidRPr="00DC57D6" w:rsidRDefault="00C83C80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Распределение заданий между подчиненными работниками, участвующими в маневровой работе и роспуске вагонов с сортировочной горки железнодорожной станции, согласно сменному плановому заданию по роспуску и формированию состава</w:t>
            </w:r>
          </w:p>
        </w:tc>
      </w:tr>
      <w:tr w:rsidR="00C83C80" w:rsidRPr="00DC57D6" w:rsidTr="00E8733D">
        <w:trPr>
          <w:trHeight w:val="20"/>
        </w:trPr>
        <w:tc>
          <w:tcPr>
            <w:tcW w:w="1121" w:type="pct"/>
            <w:vMerge/>
          </w:tcPr>
          <w:p w:rsidR="00C83C80" w:rsidRPr="00DC57D6" w:rsidRDefault="00C83C80" w:rsidP="00E8733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C83C80" w:rsidRPr="00DC57D6" w:rsidRDefault="00C83C80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Ведение программы роспуска вагонов с сортировочной горки железнодорожной станции при наличии устройств с функциями автоматического роспуска в системе автоматизации сортировочного процесса</w:t>
            </w:r>
          </w:p>
        </w:tc>
      </w:tr>
      <w:tr w:rsidR="00C83C80" w:rsidRPr="00DC57D6" w:rsidTr="00E8733D">
        <w:trPr>
          <w:trHeight w:val="20"/>
        </w:trPr>
        <w:tc>
          <w:tcPr>
            <w:tcW w:w="1121" w:type="pct"/>
            <w:vMerge/>
          </w:tcPr>
          <w:p w:rsidR="00C83C80" w:rsidRPr="00DC57D6" w:rsidRDefault="00C83C80" w:rsidP="00E8733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C83C80" w:rsidRPr="00DC57D6" w:rsidRDefault="00C83C80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Проверка исправного состояния устройств механизированных и автоматизированных сортировочных горок железнодорожной станции по показаниям контрольных приборов с принятием мер в случае их неисправности</w:t>
            </w:r>
          </w:p>
        </w:tc>
      </w:tr>
      <w:tr w:rsidR="00C83C80" w:rsidRPr="00DC57D6" w:rsidTr="00E8733D">
        <w:trPr>
          <w:trHeight w:val="20"/>
        </w:trPr>
        <w:tc>
          <w:tcPr>
            <w:tcW w:w="1121" w:type="pct"/>
            <w:vMerge w:val="restart"/>
          </w:tcPr>
          <w:p w:rsidR="00C83C80" w:rsidRPr="00DC57D6" w:rsidDel="002A1D54" w:rsidRDefault="00C83C80" w:rsidP="00E8733D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C83C80" w:rsidRPr="00DC57D6" w:rsidRDefault="00C83C80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Принимать решения при планировании маневровой работы на сортировочной горке и роспуска вагонов с сортировочной горки железнодорожной станции</w:t>
            </w:r>
          </w:p>
        </w:tc>
      </w:tr>
      <w:tr w:rsidR="00C83C80" w:rsidRPr="00DC57D6" w:rsidTr="00E8733D">
        <w:trPr>
          <w:trHeight w:val="20"/>
        </w:trPr>
        <w:tc>
          <w:tcPr>
            <w:tcW w:w="1121" w:type="pct"/>
            <w:vMerge/>
          </w:tcPr>
          <w:p w:rsidR="00C83C80" w:rsidRPr="00DC57D6" w:rsidDel="002A1D54" w:rsidRDefault="00C83C80" w:rsidP="00E8733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83C80" w:rsidRPr="00DC57D6" w:rsidRDefault="00C83C80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информационно-аналитическими системами для организации маневровой работы на сортировочной горке и роспуска вагонов с сортировочной горки железнодорожной станции</w:t>
            </w:r>
          </w:p>
        </w:tc>
      </w:tr>
      <w:tr w:rsidR="00C83C80" w:rsidRPr="00DC57D6" w:rsidTr="00E8733D">
        <w:trPr>
          <w:trHeight w:val="20"/>
        </w:trPr>
        <w:tc>
          <w:tcPr>
            <w:tcW w:w="1121" w:type="pct"/>
            <w:vMerge/>
          </w:tcPr>
          <w:p w:rsidR="00C83C80" w:rsidRPr="00DC57D6" w:rsidDel="002A1D54" w:rsidRDefault="00C83C80" w:rsidP="00E8733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83C80" w:rsidRPr="00DC57D6" w:rsidRDefault="00C83C80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планированию маневровой работы на сортировочной горке и роспуска вагонов с сортировочной горки железнодорожной станции в автоматизированной информационно-аналитической системе</w:t>
            </w:r>
          </w:p>
        </w:tc>
      </w:tr>
      <w:tr w:rsidR="00C83C80" w:rsidRPr="00DC57D6" w:rsidTr="00E8733D">
        <w:trPr>
          <w:trHeight w:val="20"/>
        </w:trPr>
        <w:tc>
          <w:tcPr>
            <w:tcW w:w="1121" w:type="pct"/>
            <w:vMerge/>
          </w:tcPr>
          <w:p w:rsidR="00C83C80" w:rsidRPr="00DC57D6" w:rsidDel="002A1D54" w:rsidRDefault="00C83C80" w:rsidP="00E8733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83C80" w:rsidRPr="00DC57D6" w:rsidRDefault="00C83C80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пультом управления стрелками и сигналами сортировочной горки железнодорожной станции</w:t>
            </w:r>
          </w:p>
        </w:tc>
      </w:tr>
      <w:tr w:rsidR="00C83C80" w:rsidRPr="00DC57D6" w:rsidTr="00E8733D">
        <w:trPr>
          <w:trHeight w:val="20"/>
        </w:trPr>
        <w:tc>
          <w:tcPr>
            <w:tcW w:w="1121" w:type="pct"/>
            <w:vMerge/>
          </w:tcPr>
          <w:p w:rsidR="00C83C80" w:rsidRPr="00DC57D6" w:rsidDel="002A1D54" w:rsidRDefault="00C83C80" w:rsidP="00E8733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83C80" w:rsidRPr="00DC57D6" w:rsidRDefault="00C83C80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устройствами механизированной или автоматизированной сортировочной горки железнодорожной станции</w:t>
            </w:r>
          </w:p>
        </w:tc>
      </w:tr>
      <w:tr w:rsidR="006D718D" w:rsidRPr="00DC57D6" w:rsidTr="00E8733D">
        <w:trPr>
          <w:trHeight w:val="20"/>
        </w:trPr>
        <w:tc>
          <w:tcPr>
            <w:tcW w:w="1121" w:type="pct"/>
            <w:vMerge/>
          </w:tcPr>
          <w:p w:rsidR="006D718D" w:rsidRPr="00DC57D6" w:rsidDel="002A1D54" w:rsidRDefault="006D718D" w:rsidP="00E8733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718D" w:rsidRPr="002E7CF9" w:rsidRDefault="006D718D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="00481759" w:rsidRPr="00481759">
              <w:rPr>
                <w:rFonts w:ascii="Times New Roman" w:hAnsi="Times New Roman" w:cs="Times New Roman"/>
                <w:sz w:val="24"/>
                <w:szCs w:val="24"/>
              </w:rPr>
              <w:t>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C83C80" w:rsidRPr="00DC57D6" w:rsidTr="00E8733D">
        <w:trPr>
          <w:trHeight w:val="20"/>
        </w:trPr>
        <w:tc>
          <w:tcPr>
            <w:tcW w:w="1121" w:type="pct"/>
            <w:vMerge/>
          </w:tcPr>
          <w:p w:rsidR="00C83C80" w:rsidRPr="00DC57D6" w:rsidDel="002A1D54" w:rsidRDefault="00C83C80" w:rsidP="00E8733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83C80" w:rsidRPr="00DC57D6" w:rsidRDefault="00C83C80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прикладным программным обеспечением, установленным на рабочем месте, при анализе данных о маневровой работе на сортировочной горке и роспуске вагонов с сортировочной горки железнодорожной станции</w:t>
            </w:r>
          </w:p>
        </w:tc>
      </w:tr>
      <w:tr w:rsidR="00C83C80" w:rsidRPr="00DC57D6" w:rsidTr="00E8733D">
        <w:trPr>
          <w:trHeight w:val="20"/>
        </w:trPr>
        <w:tc>
          <w:tcPr>
            <w:tcW w:w="1121" w:type="pct"/>
            <w:vMerge w:val="restart"/>
          </w:tcPr>
          <w:p w:rsidR="00C83C80" w:rsidRPr="00DC57D6" w:rsidRDefault="00C83C80" w:rsidP="00E8733D">
            <w:pPr>
              <w:rPr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C83C80" w:rsidRPr="00DC57D6" w:rsidRDefault="00C83C80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планированию маневровой работы на сортировочной горке и роспуска вагонов с сортировочной горки железнодорожной станции в части, регламентирующей выполнение трудовых функций</w:t>
            </w:r>
          </w:p>
        </w:tc>
      </w:tr>
      <w:tr w:rsidR="00C83C80" w:rsidRPr="00DC57D6" w:rsidTr="00E8733D">
        <w:trPr>
          <w:trHeight w:val="20"/>
        </w:trPr>
        <w:tc>
          <w:tcPr>
            <w:tcW w:w="1121" w:type="pct"/>
            <w:vMerge/>
          </w:tcPr>
          <w:p w:rsidR="00C83C80" w:rsidRPr="00DC57D6" w:rsidDel="002A1D54" w:rsidRDefault="00C83C80" w:rsidP="00E8733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83C80" w:rsidRPr="00DC57D6" w:rsidRDefault="00C83C80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C83C80" w:rsidRPr="00DC57D6" w:rsidTr="00E8733D">
        <w:trPr>
          <w:trHeight w:val="20"/>
        </w:trPr>
        <w:tc>
          <w:tcPr>
            <w:tcW w:w="1121" w:type="pct"/>
            <w:vMerge/>
          </w:tcPr>
          <w:p w:rsidR="00C83C80" w:rsidRPr="00DC57D6" w:rsidDel="002A1D54" w:rsidRDefault="00C83C80" w:rsidP="00E8733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83C80" w:rsidRPr="00DC57D6" w:rsidRDefault="00C83C80" w:rsidP="004D7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Устройство системы автоматизации сортировочного процесса сортировочной горки железнодорожной станции</w:t>
            </w:r>
          </w:p>
        </w:tc>
      </w:tr>
      <w:tr w:rsidR="004D7833" w:rsidRPr="00DC57D6" w:rsidTr="00E8733D">
        <w:trPr>
          <w:trHeight w:val="20"/>
        </w:trPr>
        <w:tc>
          <w:tcPr>
            <w:tcW w:w="1121" w:type="pct"/>
            <w:vMerge/>
          </w:tcPr>
          <w:p w:rsidR="004D7833" w:rsidRPr="00DC57D6" w:rsidDel="002A1D54" w:rsidRDefault="004D7833" w:rsidP="00E8733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4D7833" w:rsidRPr="00DC57D6" w:rsidRDefault="004D7833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Принцип работы устройств механизированных и автоматизированных сортировочных горок, правила их эксплуатации, технология роспуска вагонов с сортировочной горки железнодорожной станции</w:t>
            </w:r>
          </w:p>
        </w:tc>
      </w:tr>
      <w:tr w:rsidR="00C83C80" w:rsidRPr="00DC57D6" w:rsidTr="00E8733D">
        <w:trPr>
          <w:trHeight w:val="20"/>
        </w:trPr>
        <w:tc>
          <w:tcPr>
            <w:tcW w:w="1121" w:type="pct"/>
            <w:vMerge/>
          </w:tcPr>
          <w:p w:rsidR="00C83C80" w:rsidRPr="00DC57D6" w:rsidDel="002A1D54" w:rsidRDefault="00C83C80" w:rsidP="00E8733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83C80" w:rsidRPr="00DC57D6" w:rsidRDefault="00C83C80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Единая сетевая и условная разметка вагонов, система нумерации вагонов грузового парка, ходовые свойства вагонов</w:t>
            </w:r>
          </w:p>
        </w:tc>
      </w:tr>
      <w:tr w:rsidR="00C83C80" w:rsidRPr="00DC57D6" w:rsidTr="00E8733D">
        <w:trPr>
          <w:trHeight w:val="20"/>
        </w:trPr>
        <w:tc>
          <w:tcPr>
            <w:tcW w:w="1121" w:type="pct"/>
            <w:vMerge/>
          </w:tcPr>
          <w:p w:rsidR="00C83C80" w:rsidRPr="00DC57D6" w:rsidDel="002A1D54" w:rsidRDefault="00C83C80" w:rsidP="00E8733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83C80" w:rsidRPr="00DC57D6" w:rsidRDefault="00C83C80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приема, составления и передачи информации</w:t>
            </w:r>
          </w:p>
        </w:tc>
      </w:tr>
      <w:tr w:rsidR="00C83C80" w:rsidRPr="00DC57D6" w:rsidTr="00E8733D">
        <w:trPr>
          <w:trHeight w:val="20"/>
        </w:trPr>
        <w:tc>
          <w:tcPr>
            <w:tcW w:w="1121" w:type="pct"/>
            <w:vMerge/>
          </w:tcPr>
          <w:p w:rsidR="00C83C80" w:rsidRPr="00DC57D6" w:rsidDel="002A1D54" w:rsidRDefault="00C83C80" w:rsidP="00E8733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83C80" w:rsidRPr="00DC57D6" w:rsidRDefault="00C83C80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прикладным программным обеспечением при организации маневровой работы на сортировочной горке и роспуска вагонов с сортировочной горки железнодорожной станции </w:t>
            </w:r>
            <w:r w:rsidR="00013BBA" w:rsidRPr="002E7CF9">
              <w:rPr>
                <w:rFonts w:ascii="Times New Roman" w:hAnsi="Times New Roman" w:cs="Times New Roman"/>
                <w:sz w:val="24"/>
                <w:szCs w:val="24"/>
              </w:rPr>
              <w:t>в части, регламентирующей выполнение трудовых функций</w:t>
            </w:r>
          </w:p>
        </w:tc>
      </w:tr>
      <w:tr w:rsidR="00C83C80" w:rsidRPr="00DC57D6" w:rsidTr="00E8733D">
        <w:trPr>
          <w:trHeight w:val="20"/>
        </w:trPr>
        <w:tc>
          <w:tcPr>
            <w:tcW w:w="1121" w:type="pct"/>
            <w:vMerge/>
          </w:tcPr>
          <w:p w:rsidR="00C83C80" w:rsidRPr="00DC57D6" w:rsidDel="002A1D54" w:rsidRDefault="00C83C80" w:rsidP="00E8733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83C80" w:rsidRPr="00DC57D6" w:rsidRDefault="00C83C80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График движения поездов</w:t>
            </w:r>
          </w:p>
        </w:tc>
      </w:tr>
      <w:tr w:rsidR="00C83C80" w:rsidRPr="00DC57D6" w:rsidTr="00E8733D">
        <w:trPr>
          <w:trHeight w:val="20"/>
        </w:trPr>
        <w:tc>
          <w:tcPr>
            <w:tcW w:w="1121" w:type="pct"/>
            <w:vMerge/>
          </w:tcPr>
          <w:p w:rsidR="00C83C80" w:rsidRPr="00DC57D6" w:rsidDel="002A1D54" w:rsidRDefault="00C83C80" w:rsidP="00E8733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83C80" w:rsidRPr="00DC57D6" w:rsidRDefault="00C83C80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железнодорожной станции, технологический процесс железнодорожной станции</w:t>
            </w:r>
          </w:p>
        </w:tc>
      </w:tr>
      <w:tr w:rsidR="00C83C80" w:rsidRPr="00DC57D6" w:rsidTr="00E8733D">
        <w:trPr>
          <w:trHeight w:val="20"/>
        </w:trPr>
        <w:tc>
          <w:tcPr>
            <w:tcW w:w="1121" w:type="pct"/>
            <w:vMerge/>
          </w:tcPr>
          <w:p w:rsidR="00C83C80" w:rsidRPr="00DC57D6" w:rsidDel="002A1D54" w:rsidRDefault="00C83C80" w:rsidP="00E8733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83C80" w:rsidRPr="00DC57D6" w:rsidRDefault="00C83C80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План формирования поездов на уровне региональной дирекции управления движением</w:t>
            </w:r>
          </w:p>
        </w:tc>
      </w:tr>
      <w:tr w:rsidR="006D718D" w:rsidRPr="00DC57D6" w:rsidTr="00E8733D">
        <w:trPr>
          <w:trHeight w:val="20"/>
        </w:trPr>
        <w:tc>
          <w:tcPr>
            <w:tcW w:w="1121" w:type="pct"/>
            <w:vMerge/>
          </w:tcPr>
          <w:p w:rsidR="006D718D" w:rsidRPr="00DC57D6" w:rsidDel="002A1D54" w:rsidRDefault="006D718D" w:rsidP="00E8733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D718D" w:rsidRPr="002E7CF9" w:rsidRDefault="006D718D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>Технологии бережливого производства</w:t>
            </w:r>
          </w:p>
        </w:tc>
      </w:tr>
      <w:tr w:rsidR="00C83C80" w:rsidRPr="00DC57D6" w:rsidTr="00E8733D">
        <w:trPr>
          <w:trHeight w:val="20"/>
        </w:trPr>
        <w:tc>
          <w:tcPr>
            <w:tcW w:w="1121" w:type="pct"/>
            <w:vMerge/>
          </w:tcPr>
          <w:p w:rsidR="00C83C80" w:rsidRPr="00DC57D6" w:rsidDel="002A1D54" w:rsidRDefault="00C83C80" w:rsidP="00E8733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83C80" w:rsidRPr="00DC57D6" w:rsidRDefault="00C83C80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деловой этики</w:t>
            </w:r>
          </w:p>
        </w:tc>
      </w:tr>
      <w:tr w:rsidR="00C83C80" w:rsidRPr="00DC57D6" w:rsidTr="00E8733D">
        <w:trPr>
          <w:trHeight w:val="20"/>
        </w:trPr>
        <w:tc>
          <w:tcPr>
            <w:tcW w:w="1121" w:type="pct"/>
            <w:vMerge/>
          </w:tcPr>
          <w:p w:rsidR="00C83C80" w:rsidRPr="00DC57D6" w:rsidDel="002A1D54" w:rsidRDefault="00C83C80" w:rsidP="00E8733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83C80" w:rsidRPr="00DC57D6" w:rsidRDefault="00C83C80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трудовых функций</w:t>
            </w:r>
          </w:p>
        </w:tc>
      </w:tr>
      <w:tr w:rsidR="00C83C80" w:rsidRPr="00DC57D6" w:rsidTr="00E8733D">
        <w:trPr>
          <w:trHeight w:val="20"/>
        </w:trPr>
        <w:tc>
          <w:tcPr>
            <w:tcW w:w="1121" w:type="pct"/>
            <w:vMerge/>
          </w:tcPr>
          <w:p w:rsidR="00C83C80" w:rsidRPr="00DC57D6" w:rsidDel="002A1D54" w:rsidRDefault="00C83C80" w:rsidP="00E8733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83C80" w:rsidRPr="009B16C4" w:rsidRDefault="002F6807" w:rsidP="003517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C4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C83C80" w:rsidRPr="00DC57D6" w:rsidTr="00E8733D">
        <w:trPr>
          <w:trHeight w:val="20"/>
        </w:trPr>
        <w:tc>
          <w:tcPr>
            <w:tcW w:w="1121" w:type="pct"/>
            <w:vMerge/>
          </w:tcPr>
          <w:p w:rsidR="00C83C80" w:rsidRPr="00DC57D6" w:rsidDel="002A1D54" w:rsidRDefault="00C83C80" w:rsidP="00E8733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83C80" w:rsidRPr="00DC57D6" w:rsidRDefault="00C83C80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производственной санитарии, пожарной безопасности на железнодорожном транспорте в части, регламентирующей выполнение трудовых функций</w:t>
            </w:r>
          </w:p>
        </w:tc>
      </w:tr>
      <w:tr w:rsidR="00C83C80" w:rsidRPr="00DC57D6" w:rsidTr="00E8733D">
        <w:trPr>
          <w:trHeight w:val="20"/>
        </w:trPr>
        <w:tc>
          <w:tcPr>
            <w:tcW w:w="1121" w:type="pct"/>
          </w:tcPr>
          <w:p w:rsidR="00C83C80" w:rsidRPr="00DC57D6" w:rsidDel="002A1D54" w:rsidRDefault="00C83C80" w:rsidP="00E8733D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C83C80" w:rsidRPr="00DC57D6" w:rsidRDefault="00C83C80" w:rsidP="00E8733D">
            <w:pPr>
              <w:rPr>
                <w:szCs w:val="24"/>
              </w:rPr>
            </w:pPr>
            <w:r w:rsidRPr="00DC57D6">
              <w:rPr>
                <w:szCs w:val="24"/>
              </w:rPr>
              <w:t>-</w:t>
            </w:r>
          </w:p>
        </w:tc>
      </w:tr>
    </w:tbl>
    <w:p w:rsidR="00C83C80" w:rsidRPr="00DC57D6" w:rsidRDefault="00C83C80" w:rsidP="00C83C80">
      <w:pPr>
        <w:ind w:firstLine="709"/>
      </w:pPr>
    </w:p>
    <w:p w:rsidR="00C83C80" w:rsidRPr="00DC57D6" w:rsidRDefault="00C83C80" w:rsidP="00C83C80">
      <w:r w:rsidRPr="00DC57D6">
        <w:rPr>
          <w:b/>
          <w:szCs w:val="20"/>
        </w:rPr>
        <w:t>3.</w:t>
      </w:r>
      <w:r w:rsidR="00251ABA">
        <w:rPr>
          <w:b/>
          <w:szCs w:val="20"/>
          <w:lang w:val="en-US"/>
        </w:rPr>
        <w:t>6</w:t>
      </w:r>
      <w:r w:rsidRPr="00DC57D6">
        <w:rPr>
          <w:b/>
          <w:szCs w:val="20"/>
        </w:rPr>
        <w:t>.2. Трудовая функция</w:t>
      </w:r>
    </w:p>
    <w:p w:rsidR="00C83C80" w:rsidRPr="00DC57D6" w:rsidRDefault="00C83C80" w:rsidP="00C83C80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250"/>
        <w:gridCol w:w="567"/>
        <w:gridCol w:w="850"/>
        <w:gridCol w:w="1559"/>
        <w:gridCol w:w="569"/>
      </w:tblGrid>
      <w:tr w:rsidR="00C83C80" w:rsidRPr="00DC57D6" w:rsidTr="0034046D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83C80" w:rsidRPr="00DC57D6" w:rsidRDefault="00C83C80" w:rsidP="00E8733D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5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83C80" w:rsidRPr="00DC57D6" w:rsidRDefault="00C83C80" w:rsidP="00E8733D">
            <w:pPr>
              <w:rPr>
                <w:szCs w:val="24"/>
              </w:rPr>
            </w:pPr>
            <w:r w:rsidRPr="00DC57D6">
              <w:t>Организация выполнения маневровой работы на сортировочной горке и роспуска вагонов с сортировочной горки железнодорожной станции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83C80" w:rsidRPr="00DC57D6" w:rsidRDefault="00C83C80" w:rsidP="00E8733D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4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3C80" w:rsidRPr="00DC57D6" w:rsidRDefault="00251ABA" w:rsidP="00E8733D">
            <w:pPr>
              <w:jc w:val="center"/>
              <w:rPr>
                <w:szCs w:val="24"/>
              </w:rPr>
            </w:pPr>
            <w:r>
              <w:rPr>
                <w:lang w:val="en-US"/>
              </w:rPr>
              <w:t>F</w:t>
            </w:r>
            <w:r w:rsidR="00DA35B3" w:rsidRPr="00DC57D6">
              <w:t>/0</w:t>
            </w:r>
            <w:r w:rsidR="00DA35B3" w:rsidRPr="00DC57D6">
              <w:rPr>
                <w:lang w:val="en-US"/>
              </w:rPr>
              <w:t>2</w:t>
            </w:r>
            <w:r w:rsidR="00DA35B3" w:rsidRPr="00DC57D6">
              <w:t>.6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83C80" w:rsidRPr="00DC57D6" w:rsidRDefault="00C83C80" w:rsidP="00E8733D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83C80" w:rsidRPr="00DC57D6" w:rsidRDefault="00C83C80" w:rsidP="00E8733D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</w:tbl>
    <w:p w:rsidR="00C83C80" w:rsidRPr="00DC57D6" w:rsidRDefault="00C83C80" w:rsidP="00C83C80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C83C80" w:rsidRPr="00DC57D6" w:rsidTr="00E8733D">
        <w:trPr>
          <w:trHeight w:val="20"/>
        </w:trPr>
        <w:tc>
          <w:tcPr>
            <w:tcW w:w="1121" w:type="pct"/>
            <w:vMerge w:val="restart"/>
          </w:tcPr>
          <w:p w:rsidR="00C83C80" w:rsidRPr="00DC57D6" w:rsidRDefault="00C83C80" w:rsidP="00E8733D">
            <w:pPr>
              <w:rPr>
                <w:szCs w:val="20"/>
              </w:rPr>
            </w:pPr>
            <w:r w:rsidRPr="00DC57D6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C83C80" w:rsidRPr="00DC57D6" w:rsidRDefault="00C83C80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Подготовка маршрутов роспуска вагонов с сортировочной горки железнодорожной станции</w:t>
            </w:r>
          </w:p>
        </w:tc>
      </w:tr>
      <w:tr w:rsidR="00C83C80" w:rsidRPr="00DC57D6" w:rsidTr="00E8733D">
        <w:trPr>
          <w:trHeight w:val="20"/>
        </w:trPr>
        <w:tc>
          <w:tcPr>
            <w:tcW w:w="1121" w:type="pct"/>
            <w:vMerge/>
          </w:tcPr>
          <w:p w:rsidR="00C83C80" w:rsidRPr="00DC57D6" w:rsidRDefault="00C83C80" w:rsidP="00E8733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C83C80" w:rsidRPr="00DC57D6" w:rsidRDefault="00C83C80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Контроль безопасности движения при производстве маневровой работы, эффективного использования горочных устройств и локомотивов, сохранности подвижного состава и перевозимого груза</w:t>
            </w:r>
          </w:p>
        </w:tc>
      </w:tr>
      <w:tr w:rsidR="00C83C80" w:rsidRPr="00DC57D6" w:rsidTr="00E8733D">
        <w:trPr>
          <w:trHeight w:val="20"/>
        </w:trPr>
        <w:tc>
          <w:tcPr>
            <w:tcW w:w="1121" w:type="pct"/>
            <w:vMerge/>
          </w:tcPr>
          <w:p w:rsidR="00C83C80" w:rsidRPr="00DC57D6" w:rsidRDefault="00C83C80" w:rsidP="00E8733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C83C80" w:rsidRPr="00DC57D6" w:rsidRDefault="00C83C80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сменного плана по роспуску вагонов с сортировочной горки железнодорожной станции</w:t>
            </w:r>
          </w:p>
        </w:tc>
      </w:tr>
      <w:tr w:rsidR="00C83C80" w:rsidRPr="00DC57D6" w:rsidTr="00E8733D">
        <w:trPr>
          <w:trHeight w:val="20"/>
        </w:trPr>
        <w:tc>
          <w:tcPr>
            <w:tcW w:w="1121" w:type="pct"/>
            <w:vMerge/>
          </w:tcPr>
          <w:p w:rsidR="00C83C80" w:rsidRPr="00DC57D6" w:rsidRDefault="00C83C80" w:rsidP="00E8733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4D7833" w:rsidRPr="00DC57D6" w:rsidRDefault="00C83C80" w:rsidP="003517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Ведение форм учета выполнения маневровой работы на сортировочной горке и роспуска вагонов с сортировочной горки железнодорожной станции в автоматизированных информационно-аналитических системах</w:t>
            </w:r>
          </w:p>
        </w:tc>
      </w:tr>
      <w:tr w:rsidR="00C83C80" w:rsidRPr="00DC57D6" w:rsidTr="00E8733D">
        <w:trPr>
          <w:trHeight w:val="20"/>
        </w:trPr>
        <w:tc>
          <w:tcPr>
            <w:tcW w:w="1121" w:type="pct"/>
            <w:vMerge w:val="restart"/>
          </w:tcPr>
          <w:p w:rsidR="00C83C80" w:rsidRPr="00DC57D6" w:rsidDel="002A1D54" w:rsidRDefault="00C83C80" w:rsidP="00E8733D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C83C80" w:rsidRPr="00DC57D6" w:rsidRDefault="00C83C80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информационно-аналитическими системами для организации маневровой работы на сортировочной горке и роспуска вагонов с сортировочной горки железнодорожной станции</w:t>
            </w:r>
          </w:p>
        </w:tc>
      </w:tr>
      <w:tr w:rsidR="00C83C80" w:rsidRPr="00DC57D6" w:rsidTr="00E8733D">
        <w:trPr>
          <w:trHeight w:val="20"/>
        </w:trPr>
        <w:tc>
          <w:tcPr>
            <w:tcW w:w="1121" w:type="pct"/>
            <w:vMerge/>
          </w:tcPr>
          <w:p w:rsidR="00C83C80" w:rsidRPr="00DC57D6" w:rsidDel="002A1D54" w:rsidRDefault="00C83C80" w:rsidP="00E8733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83C80" w:rsidRPr="00DC57D6" w:rsidRDefault="00C83C80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организации выполнения маневровой работы на сортировочной горке и роспуска вагонов с сортировочной горки железнодорожной станции в автоматизированных информационно-аналитических системах</w:t>
            </w:r>
          </w:p>
        </w:tc>
      </w:tr>
      <w:tr w:rsidR="00C83C80" w:rsidRPr="00DC57D6" w:rsidTr="00E8733D">
        <w:trPr>
          <w:trHeight w:val="20"/>
        </w:trPr>
        <w:tc>
          <w:tcPr>
            <w:tcW w:w="1121" w:type="pct"/>
            <w:vMerge/>
          </w:tcPr>
          <w:p w:rsidR="00C83C80" w:rsidRPr="00DC57D6" w:rsidDel="002A1D54" w:rsidRDefault="00C83C80" w:rsidP="00E8733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83C80" w:rsidRPr="00DC57D6" w:rsidRDefault="00C83C80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пультом управления стрелками и сигналами сортировочной горки железнодорожной станции</w:t>
            </w:r>
          </w:p>
        </w:tc>
      </w:tr>
      <w:tr w:rsidR="00C83C80" w:rsidRPr="00DC57D6" w:rsidTr="00E8733D">
        <w:trPr>
          <w:trHeight w:val="20"/>
        </w:trPr>
        <w:tc>
          <w:tcPr>
            <w:tcW w:w="1121" w:type="pct"/>
            <w:vMerge/>
          </w:tcPr>
          <w:p w:rsidR="00C83C80" w:rsidRPr="00DC57D6" w:rsidDel="002A1D54" w:rsidRDefault="00C83C80" w:rsidP="00E8733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83C80" w:rsidRPr="00DC57D6" w:rsidRDefault="00C83C80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устройствами механизированной и автоматизированной сортировочной горки железнодорожной станции</w:t>
            </w:r>
          </w:p>
        </w:tc>
      </w:tr>
      <w:tr w:rsidR="00EB321A" w:rsidRPr="00DC57D6" w:rsidTr="00E8733D">
        <w:trPr>
          <w:trHeight w:val="20"/>
        </w:trPr>
        <w:tc>
          <w:tcPr>
            <w:tcW w:w="1121" w:type="pct"/>
            <w:vMerge/>
          </w:tcPr>
          <w:p w:rsidR="00EB321A" w:rsidRPr="00DC57D6" w:rsidDel="002A1D54" w:rsidRDefault="00EB321A" w:rsidP="00E8733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B321A" w:rsidRPr="002E7CF9" w:rsidRDefault="00EB321A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="00481759" w:rsidRPr="00481759">
              <w:rPr>
                <w:rFonts w:ascii="Times New Roman" w:hAnsi="Times New Roman" w:cs="Times New Roman"/>
                <w:sz w:val="24"/>
                <w:szCs w:val="24"/>
              </w:rPr>
              <w:t>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C83C80" w:rsidRPr="00DC57D6" w:rsidTr="00E8733D">
        <w:trPr>
          <w:trHeight w:val="20"/>
        </w:trPr>
        <w:tc>
          <w:tcPr>
            <w:tcW w:w="1121" w:type="pct"/>
            <w:vMerge/>
          </w:tcPr>
          <w:p w:rsidR="00C83C80" w:rsidRPr="00DC57D6" w:rsidDel="002A1D54" w:rsidRDefault="00C83C80" w:rsidP="00E8733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83C80" w:rsidRPr="00DC57D6" w:rsidRDefault="00C83C80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прикладным программным обеспечением, установленным на рабочем месте, при анализе данных о поездной обстановке и фактическом положении на раздельных пунктах и прилегающих перегонах</w:t>
            </w:r>
          </w:p>
        </w:tc>
      </w:tr>
      <w:tr w:rsidR="00C83C80" w:rsidRPr="00DC57D6" w:rsidTr="00E8733D">
        <w:trPr>
          <w:trHeight w:val="20"/>
        </w:trPr>
        <w:tc>
          <w:tcPr>
            <w:tcW w:w="1121" w:type="pct"/>
            <w:vMerge/>
          </w:tcPr>
          <w:p w:rsidR="00C83C80" w:rsidRPr="00DC57D6" w:rsidDel="002A1D54" w:rsidRDefault="00C83C80" w:rsidP="00E8733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83C80" w:rsidRPr="00DC57D6" w:rsidRDefault="00C83C80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смежными службами по вопросам организации маневровой работы на сортировочной горке и роспуска вагонов с сортировочной горки железнодорожной станции</w:t>
            </w:r>
          </w:p>
        </w:tc>
      </w:tr>
      <w:tr w:rsidR="00C83C80" w:rsidRPr="00DC57D6" w:rsidTr="00E8733D">
        <w:trPr>
          <w:trHeight w:val="20"/>
        </w:trPr>
        <w:tc>
          <w:tcPr>
            <w:tcW w:w="1121" w:type="pct"/>
            <w:vMerge/>
          </w:tcPr>
          <w:p w:rsidR="00C83C80" w:rsidRPr="00DC57D6" w:rsidDel="002A1D54" w:rsidRDefault="00C83C80" w:rsidP="00E8733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83C80" w:rsidRPr="00DC57D6" w:rsidRDefault="00C83C80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Принимать решения при организации выполнения маневровой работы на сортировочной горке и роспуска вагонов с сортировочной горки железнодорожной станции</w:t>
            </w:r>
          </w:p>
        </w:tc>
      </w:tr>
      <w:tr w:rsidR="00C83C80" w:rsidRPr="00DC57D6" w:rsidTr="00E8733D">
        <w:trPr>
          <w:trHeight w:val="20"/>
        </w:trPr>
        <w:tc>
          <w:tcPr>
            <w:tcW w:w="1121" w:type="pct"/>
            <w:vMerge w:val="restart"/>
          </w:tcPr>
          <w:p w:rsidR="00C83C80" w:rsidRPr="00DC57D6" w:rsidRDefault="00C83C80" w:rsidP="00E8733D">
            <w:pPr>
              <w:rPr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C83C80" w:rsidRPr="00DC57D6" w:rsidRDefault="00C83C80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организации выполнения маневровой работы на сортировочной горке и роспуска вагонов с сортировочной горки железнодорожной станции в части, регламентирующей выполнение трудовых функций</w:t>
            </w:r>
          </w:p>
        </w:tc>
      </w:tr>
      <w:tr w:rsidR="00C83C80" w:rsidRPr="00DC57D6" w:rsidTr="00E8733D">
        <w:trPr>
          <w:trHeight w:val="20"/>
        </w:trPr>
        <w:tc>
          <w:tcPr>
            <w:tcW w:w="1121" w:type="pct"/>
            <w:vMerge/>
          </w:tcPr>
          <w:p w:rsidR="00C83C80" w:rsidRPr="00DC57D6" w:rsidDel="002A1D54" w:rsidRDefault="00C83C80" w:rsidP="00E8733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83C80" w:rsidRPr="00DC57D6" w:rsidRDefault="00C83C80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C83C80" w:rsidRPr="00DC57D6" w:rsidTr="00E8733D">
        <w:trPr>
          <w:trHeight w:val="20"/>
        </w:trPr>
        <w:tc>
          <w:tcPr>
            <w:tcW w:w="1121" w:type="pct"/>
            <w:vMerge/>
          </w:tcPr>
          <w:p w:rsidR="00C83C80" w:rsidRPr="00DC57D6" w:rsidDel="002A1D54" w:rsidRDefault="00C83C80" w:rsidP="00E8733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83C80" w:rsidRPr="00DC57D6" w:rsidRDefault="00C83C80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График движения поездов</w:t>
            </w:r>
          </w:p>
        </w:tc>
      </w:tr>
      <w:tr w:rsidR="00C83C80" w:rsidRPr="00DC57D6" w:rsidTr="00E8733D">
        <w:trPr>
          <w:trHeight w:val="20"/>
        </w:trPr>
        <w:tc>
          <w:tcPr>
            <w:tcW w:w="1121" w:type="pct"/>
            <w:vMerge/>
          </w:tcPr>
          <w:p w:rsidR="00C83C80" w:rsidRPr="00DC57D6" w:rsidDel="002A1D54" w:rsidRDefault="00C83C80" w:rsidP="00E8733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83C80" w:rsidRPr="00DC57D6" w:rsidRDefault="00C83C80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железнодорожной станции, технологический процесс железнодорожной станции</w:t>
            </w:r>
          </w:p>
        </w:tc>
      </w:tr>
      <w:tr w:rsidR="00C83C80" w:rsidRPr="00DC57D6" w:rsidTr="00E8733D">
        <w:trPr>
          <w:trHeight w:val="20"/>
        </w:trPr>
        <w:tc>
          <w:tcPr>
            <w:tcW w:w="1121" w:type="pct"/>
            <w:vMerge/>
          </w:tcPr>
          <w:p w:rsidR="00C83C80" w:rsidRPr="00DC57D6" w:rsidDel="002A1D54" w:rsidRDefault="00C83C80" w:rsidP="00E8733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83C80" w:rsidRPr="00DC57D6" w:rsidRDefault="00C83C80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План формирования поездов на уровне региональной дирекции управления движением</w:t>
            </w:r>
          </w:p>
        </w:tc>
      </w:tr>
      <w:tr w:rsidR="00C83C80" w:rsidRPr="00DC57D6" w:rsidTr="00E8733D">
        <w:trPr>
          <w:trHeight w:val="20"/>
        </w:trPr>
        <w:tc>
          <w:tcPr>
            <w:tcW w:w="1121" w:type="pct"/>
            <w:vMerge/>
          </w:tcPr>
          <w:p w:rsidR="00C83C80" w:rsidRPr="00DC57D6" w:rsidDel="002A1D54" w:rsidRDefault="00C83C80" w:rsidP="00E8733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83C80" w:rsidRPr="00DC57D6" w:rsidRDefault="00C83C80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прикладным программным обеспечением при организации маневровой работы на сортировочной горке и роспуска вагонов с сортировочной горки железнодорожной станции </w:t>
            </w:r>
            <w:r w:rsidR="00013BBA" w:rsidRPr="002E7CF9">
              <w:rPr>
                <w:rFonts w:ascii="Times New Roman" w:hAnsi="Times New Roman" w:cs="Times New Roman"/>
                <w:sz w:val="24"/>
                <w:szCs w:val="24"/>
              </w:rPr>
              <w:t>в части, регламентирующей выполнение трудовых функций</w:t>
            </w:r>
          </w:p>
        </w:tc>
      </w:tr>
      <w:tr w:rsidR="00C83C80" w:rsidRPr="00DC57D6" w:rsidTr="00E8733D">
        <w:trPr>
          <w:trHeight w:val="20"/>
        </w:trPr>
        <w:tc>
          <w:tcPr>
            <w:tcW w:w="1121" w:type="pct"/>
            <w:vMerge/>
          </w:tcPr>
          <w:p w:rsidR="00C83C80" w:rsidRPr="00DC57D6" w:rsidDel="002A1D54" w:rsidRDefault="00C83C80" w:rsidP="00E8733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83C80" w:rsidRPr="00DC57D6" w:rsidRDefault="00C83C80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Устройство сортировочной горки железнодорожной станции, принцип работы устройств механизированных и автоматизированных сортировочных горок, правила их эксплуатации, технология роспуска вагонов с сортировочной горки железнодорожной станции</w:t>
            </w:r>
          </w:p>
        </w:tc>
      </w:tr>
      <w:tr w:rsidR="00C83C80" w:rsidRPr="00DC57D6" w:rsidTr="00E8733D">
        <w:trPr>
          <w:trHeight w:val="20"/>
        </w:trPr>
        <w:tc>
          <w:tcPr>
            <w:tcW w:w="1121" w:type="pct"/>
            <w:vMerge/>
          </w:tcPr>
          <w:p w:rsidR="00C83C80" w:rsidRPr="00DC57D6" w:rsidDel="002A1D54" w:rsidRDefault="00C83C80" w:rsidP="00E8733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83C80" w:rsidRPr="00DC57D6" w:rsidRDefault="00C83C80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Единая сетевая и условная разметка вагонов, система нумерации вагонов грузового парка, ходовые свойства вагонов</w:t>
            </w:r>
          </w:p>
        </w:tc>
      </w:tr>
      <w:tr w:rsidR="00C83C80" w:rsidRPr="00DC57D6" w:rsidTr="00E8733D">
        <w:trPr>
          <w:trHeight w:val="20"/>
        </w:trPr>
        <w:tc>
          <w:tcPr>
            <w:tcW w:w="1121" w:type="pct"/>
            <w:vMerge/>
          </w:tcPr>
          <w:p w:rsidR="00C83C80" w:rsidRPr="00DC57D6" w:rsidDel="002A1D54" w:rsidRDefault="00C83C80" w:rsidP="00E8733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83C80" w:rsidRPr="00DC57D6" w:rsidRDefault="00C83C80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приема, составления и передачи информации</w:t>
            </w:r>
          </w:p>
        </w:tc>
      </w:tr>
      <w:tr w:rsidR="00EB321A" w:rsidRPr="00DC57D6" w:rsidTr="00E8733D">
        <w:trPr>
          <w:trHeight w:val="20"/>
        </w:trPr>
        <w:tc>
          <w:tcPr>
            <w:tcW w:w="1121" w:type="pct"/>
            <w:vMerge/>
          </w:tcPr>
          <w:p w:rsidR="00EB321A" w:rsidRPr="00DC57D6" w:rsidDel="002A1D54" w:rsidRDefault="00EB321A" w:rsidP="00E8733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B321A" w:rsidRPr="002E7CF9" w:rsidRDefault="00EB321A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>Технологии бережливого производства</w:t>
            </w:r>
          </w:p>
        </w:tc>
      </w:tr>
      <w:tr w:rsidR="00C83C80" w:rsidRPr="00DC57D6" w:rsidTr="00E8733D">
        <w:trPr>
          <w:trHeight w:val="20"/>
        </w:trPr>
        <w:tc>
          <w:tcPr>
            <w:tcW w:w="1121" w:type="pct"/>
            <w:vMerge/>
          </w:tcPr>
          <w:p w:rsidR="00C83C80" w:rsidRPr="00DC57D6" w:rsidDel="002A1D54" w:rsidRDefault="00C83C80" w:rsidP="00E8733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83C80" w:rsidRPr="00DC57D6" w:rsidRDefault="00C83C80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деловой этики</w:t>
            </w:r>
          </w:p>
        </w:tc>
      </w:tr>
      <w:tr w:rsidR="00C83C80" w:rsidRPr="00DC57D6" w:rsidTr="00E8733D">
        <w:trPr>
          <w:trHeight w:val="20"/>
        </w:trPr>
        <w:tc>
          <w:tcPr>
            <w:tcW w:w="1121" w:type="pct"/>
            <w:vMerge/>
          </w:tcPr>
          <w:p w:rsidR="00C83C80" w:rsidRPr="00DC57D6" w:rsidDel="002A1D54" w:rsidRDefault="00C83C80" w:rsidP="00E8733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83C80" w:rsidRPr="00DC57D6" w:rsidRDefault="00C83C80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трудовых функций</w:t>
            </w:r>
          </w:p>
        </w:tc>
      </w:tr>
      <w:tr w:rsidR="00C83C80" w:rsidRPr="00DC57D6" w:rsidTr="00E8733D">
        <w:trPr>
          <w:trHeight w:val="20"/>
        </w:trPr>
        <w:tc>
          <w:tcPr>
            <w:tcW w:w="1121" w:type="pct"/>
            <w:vMerge/>
          </w:tcPr>
          <w:p w:rsidR="00C83C80" w:rsidRPr="00DC57D6" w:rsidDel="002A1D54" w:rsidRDefault="00C83C80" w:rsidP="00E8733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83C80" w:rsidRPr="009B16C4" w:rsidRDefault="002F6807" w:rsidP="003517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C4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C83C80" w:rsidRPr="00DC57D6" w:rsidTr="00E8733D">
        <w:trPr>
          <w:trHeight w:val="20"/>
        </w:trPr>
        <w:tc>
          <w:tcPr>
            <w:tcW w:w="1121" w:type="pct"/>
            <w:vMerge/>
          </w:tcPr>
          <w:p w:rsidR="00C83C80" w:rsidRPr="00DC57D6" w:rsidDel="002A1D54" w:rsidRDefault="00C83C80" w:rsidP="00E8733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83C80" w:rsidRPr="00DC57D6" w:rsidRDefault="00C83C80" w:rsidP="00E873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производственной санитарии, пожарной безопасности на железнодорожном транспорте в части, регламентирующей выполнение трудовых функций</w:t>
            </w:r>
          </w:p>
        </w:tc>
      </w:tr>
      <w:tr w:rsidR="00C83C80" w:rsidRPr="00DC57D6" w:rsidTr="00E8733D">
        <w:trPr>
          <w:trHeight w:val="20"/>
        </w:trPr>
        <w:tc>
          <w:tcPr>
            <w:tcW w:w="1121" w:type="pct"/>
          </w:tcPr>
          <w:p w:rsidR="00C83C80" w:rsidRPr="00DC57D6" w:rsidDel="002A1D54" w:rsidRDefault="00C83C80" w:rsidP="00E8733D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C83C80" w:rsidRPr="00DC57D6" w:rsidRDefault="00C83C80" w:rsidP="00E8733D">
            <w:pPr>
              <w:rPr>
                <w:szCs w:val="24"/>
              </w:rPr>
            </w:pPr>
            <w:r w:rsidRPr="00DC57D6">
              <w:rPr>
                <w:szCs w:val="24"/>
              </w:rPr>
              <w:t>-</w:t>
            </w:r>
          </w:p>
        </w:tc>
      </w:tr>
    </w:tbl>
    <w:p w:rsidR="003B2BCE" w:rsidRPr="00DC57D6" w:rsidRDefault="00DA35B3" w:rsidP="003B2BCE">
      <w:pPr>
        <w:pStyle w:val="2"/>
      </w:pPr>
      <w:bookmarkStart w:id="28" w:name="_Toc189229227"/>
      <w:r w:rsidRPr="00DC57D6">
        <w:lastRenderedPageBreak/>
        <w:t>3.</w:t>
      </w:r>
      <w:r w:rsidR="00251ABA">
        <w:rPr>
          <w:lang w:val="en-US"/>
        </w:rPr>
        <w:t>7</w:t>
      </w:r>
      <w:r w:rsidR="003B2BCE" w:rsidRPr="00DC57D6">
        <w:t>. Обобщенная трудовая функция</w:t>
      </w:r>
      <w:bookmarkEnd w:id="28"/>
    </w:p>
    <w:p w:rsidR="003B2BCE" w:rsidRPr="00DC57D6" w:rsidRDefault="003B2BCE" w:rsidP="003B2BCE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5407"/>
        <w:gridCol w:w="568"/>
        <w:gridCol w:w="710"/>
        <w:gridCol w:w="1558"/>
        <w:gridCol w:w="572"/>
      </w:tblGrid>
      <w:tr w:rsidR="003B2BCE" w:rsidRPr="00DC57D6" w:rsidTr="0034046D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3B2BCE" w:rsidRPr="00DC57D6" w:rsidRDefault="003B2BCE" w:rsidP="00E8733D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6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B2BCE" w:rsidRPr="00DC57D6" w:rsidRDefault="00E14DC0" w:rsidP="00E8733D">
            <w:pPr>
              <w:rPr>
                <w:szCs w:val="24"/>
              </w:rPr>
            </w:pPr>
            <w:r w:rsidRPr="00DC57D6">
              <w:t>Руководство движением поездов, производством маневровой работы на железнодорожной станции I класса (внеклассной)</w:t>
            </w:r>
          </w:p>
        </w:tc>
        <w:tc>
          <w:tcPr>
            <w:tcW w:w="27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3B2BCE" w:rsidRPr="00DC57D6" w:rsidRDefault="003B2BCE" w:rsidP="00E8733D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3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B2BCE" w:rsidRPr="00DC57D6" w:rsidRDefault="00251ABA" w:rsidP="00E8733D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G</w:t>
            </w:r>
          </w:p>
        </w:tc>
        <w:tc>
          <w:tcPr>
            <w:tcW w:w="75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3B2BCE" w:rsidRPr="00DC57D6" w:rsidRDefault="003B2BCE" w:rsidP="00E8733D">
            <w:pPr>
              <w:jc w:val="center"/>
              <w:rPr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2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B2BCE" w:rsidRPr="00DC57D6" w:rsidRDefault="003B2BCE" w:rsidP="00E8733D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</w:tbl>
    <w:p w:rsidR="003B2BCE" w:rsidRPr="00DC57D6" w:rsidRDefault="003B2BCE" w:rsidP="003B2BCE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3B2BCE" w:rsidRPr="00DC57D6" w:rsidTr="00E8733D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:rsidR="003B2BCE" w:rsidRPr="00DC57D6" w:rsidRDefault="003B2BCE" w:rsidP="00E8733D">
            <w:pPr>
              <w:rPr>
                <w:szCs w:val="20"/>
              </w:rPr>
            </w:pPr>
            <w:r w:rsidRPr="00DC57D6">
              <w:rPr>
                <w:szCs w:val="20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:rsidR="00E14DC0" w:rsidRPr="00DC57D6" w:rsidRDefault="00E14DC0" w:rsidP="00E14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Дежурный по железнодорожной станции (I класса)</w:t>
            </w:r>
          </w:p>
          <w:p w:rsidR="003B2BCE" w:rsidRPr="00DC57D6" w:rsidRDefault="00E14DC0" w:rsidP="00E14DC0">
            <w:pPr>
              <w:pStyle w:val="ConsPlusNormal"/>
              <w:rPr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Дежурный по железнодорожной станции (внеклассной)</w:t>
            </w:r>
          </w:p>
        </w:tc>
      </w:tr>
    </w:tbl>
    <w:p w:rsidR="003B2BCE" w:rsidRPr="00DC57D6" w:rsidRDefault="003B2BCE" w:rsidP="003B2BCE">
      <w:pPr>
        <w:rPr>
          <w:szCs w:val="20"/>
        </w:rPr>
      </w:pPr>
    </w:p>
    <w:p w:rsidR="003B2BCE" w:rsidRPr="00DC57D6" w:rsidRDefault="003B2BCE" w:rsidP="003B2BCE">
      <w:pPr>
        <w:rPr>
          <w:bCs/>
          <w:szCs w:val="20"/>
        </w:rPr>
      </w:pPr>
      <w:r w:rsidRPr="00DC57D6">
        <w:rPr>
          <w:bCs/>
          <w:szCs w:val="20"/>
        </w:rPr>
        <w:t>Пути достижения квалификации</w:t>
      </w:r>
    </w:p>
    <w:p w:rsidR="003B2BCE" w:rsidRPr="00DC57D6" w:rsidRDefault="003B2BCE" w:rsidP="003B2BCE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3B2BCE" w:rsidRPr="00DC57D6" w:rsidTr="00765F97">
        <w:trPr>
          <w:trHeight w:val="408"/>
        </w:trPr>
        <w:tc>
          <w:tcPr>
            <w:tcW w:w="112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B2BCE" w:rsidRPr="00DC57D6" w:rsidRDefault="003B2BCE" w:rsidP="00E8733D">
            <w:pPr>
              <w:rPr>
                <w:szCs w:val="20"/>
              </w:rPr>
            </w:pPr>
            <w:r w:rsidRPr="00DC57D6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</w:tcPr>
          <w:p w:rsidR="003B2BCE" w:rsidRPr="00DC57D6" w:rsidRDefault="003B2BCE" w:rsidP="00E87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- программы подготовки специалистов среднего звена</w:t>
            </w:r>
          </w:p>
          <w:p w:rsidR="003B2BCE" w:rsidRPr="00DC57D6" w:rsidRDefault="003B2BCE" w:rsidP="00E87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E424BA" w:rsidRPr="00DC57D6" w:rsidRDefault="003B2BCE" w:rsidP="00FB2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FB26DA" w:rsidRPr="00DC5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</w:t>
            </w:r>
          </w:p>
          <w:p w:rsidR="00E424BA" w:rsidRPr="003E6DE2" w:rsidRDefault="00E424BA" w:rsidP="00FB2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3B2BCE" w:rsidRPr="00DC57D6" w:rsidRDefault="00E424BA" w:rsidP="00E424BA">
            <w:pPr>
              <w:pStyle w:val="ConsPlusNormal"/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– </w:t>
            </w:r>
            <w:r w:rsidR="00FB26DA" w:rsidRPr="003E6DE2">
              <w:rPr>
                <w:rFonts w:ascii="Times New Roman" w:hAnsi="Times New Roman" w:cs="Times New Roman"/>
                <w:sz w:val="24"/>
                <w:szCs w:val="24"/>
              </w:rPr>
              <w:t>специалитет, магистратура</w:t>
            </w:r>
          </w:p>
        </w:tc>
      </w:tr>
      <w:tr w:rsidR="003B2BCE" w:rsidRPr="00DC57D6" w:rsidTr="00765F97">
        <w:trPr>
          <w:trHeight w:val="408"/>
        </w:trPr>
        <w:tc>
          <w:tcPr>
            <w:tcW w:w="112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B2BCE" w:rsidRPr="00DC57D6" w:rsidRDefault="003B2BCE" w:rsidP="00E8733D">
            <w:pPr>
              <w:rPr>
                <w:szCs w:val="20"/>
              </w:rPr>
            </w:pPr>
            <w:r w:rsidRPr="00DC57D6">
              <w:rPr>
                <w:szCs w:val="20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E14DC0" w:rsidRPr="00DC57D6" w:rsidRDefault="00E14DC0" w:rsidP="00E14D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Не менее двух лет работы по организации перевозок на железнодорожном транспорте при наличии среднего профессионального образования</w:t>
            </w:r>
          </w:p>
          <w:p w:rsidR="003B2BCE" w:rsidRPr="00DC57D6" w:rsidRDefault="00E14DC0" w:rsidP="00E14DC0">
            <w:pPr>
              <w:rPr>
                <w:szCs w:val="24"/>
              </w:rPr>
            </w:pPr>
            <w:r w:rsidRPr="00DC57D6">
              <w:rPr>
                <w:szCs w:val="24"/>
              </w:rPr>
              <w:t>Не менее одного года работы по организации перевозок на железнодорожном транспорте при наличии высшего образования</w:t>
            </w:r>
          </w:p>
        </w:tc>
      </w:tr>
    </w:tbl>
    <w:p w:rsidR="003B2BCE" w:rsidRPr="00DC57D6" w:rsidRDefault="003B2BCE" w:rsidP="003B2BCE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3B2BCE" w:rsidRPr="00DC57D6" w:rsidTr="00E8733D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3B2BCE" w:rsidRPr="00DC57D6" w:rsidRDefault="003B2BCE" w:rsidP="00E8733D">
            <w:pPr>
              <w:rPr>
                <w:szCs w:val="20"/>
              </w:rPr>
            </w:pPr>
            <w:r w:rsidRPr="00DC57D6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3B2BCE" w:rsidRPr="00DC57D6" w:rsidRDefault="003B2BCE" w:rsidP="00E8733D">
            <w:pPr>
              <w:rPr>
                <w:szCs w:val="24"/>
              </w:rPr>
            </w:pPr>
            <w:r w:rsidRPr="00DC57D6">
              <w:t>Прохождение обязательных предварительных и периодических медицинских осмотров</w:t>
            </w:r>
          </w:p>
        </w:tc>
      </w:tr>
      <w:tr w:rsidR="003B2BCE" w:rsidRPr="00DC57D6" w:rsidTr="00E8733D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3B2BCE" w:rsidRPr="00DC57D6" w:rsidRDefault="003B2BCE" w:rsidP="00E8733D">
            <w:pPr>
              <w:rPr>
                <w:szCs w:val="20"/>
              </w:rPr>
            </w:pPr>
            <w:r w:rsidRPr="00DC57D6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3B2BCE" w:rsidRPr="00DC57D6" w:rsidRDefault="00E14DC0" w:rsidP="00E8733D">
            <w:pPr>
              <w:rPr>
                <w:szCs w:val="24"/>
              </w:rPr>
            </w:pPr>
            <w:r w:rsidRPr="00DC57D6">
              <w:t xml:space="preserve">Рекомендуется дополнительное профессиональное образование </w:t>
            </w:r>
            <w:r w:rsidR="00E424BA" w:rsidRPr="00DC57D6">
              <w:t>–</w:t>
            </w:r>
            <w:r w:rsidRPr="00DC57D6">
              <w:t xml:space="preserve"> программы повышения квалификации по профилю деятельности</w:t>
            </w:r>
          </w:p>
        </w:tc>
      </w:tr>
    </w:tbl>
    <w:p w:rsidR="003B2BCE" w:rsidRPr="00DC57D6" w:rsidRDefault="003B2BCE" w:rsidP="003B2BCE"/>
    <w:p w:rsidR="003B2BCE" w:rsidRPr="00DC57D6" w:rsidRDefault="003B2BCE" w:rsidP="003B2BCE">
      <w:pPr>
        <w:rPr>
          <w:bCs/>
        </w:rPr>
      </w:pPr>
      <w:r w:rsidRPr="00DC57D6">
        <w:rPr>
          <w:bCs/>
        </w:rPr>
        <w:t>Справочная информация</w:t>
      </w:r>
    </w:p>
    <w:p w:rsidR="003B2BCE" w:rsidRPr="00DC57D6" w:rsidRDefault="003B2BCE" w:rsidP="003B2BCE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3B2BCE" w:rsidRPr="00DC57D6" w:rsidTr="00E8733D">
        <w:trPr>
          <w:trHeight w:val="283"/>
        </w:trPr>
        <w:tc>
          <w:tcPr>
            <w:tcW w:w="1121" w:type="pct"/>
            <w:vAlign w:val="center"/>
          </w:tcPr>
          <w:p w:rsidR="003B2BCE" w:rsidRPr="00DC57D6" w:rsidRDefault="003B2BCE" w:rsidP="00E8733D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:rsidR="003B2BCE" w:rsidRPr="00DC57D6" w:rsidRDefault="003B2BCE" w:rsidP="00E8733D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:rsidR="003B2BCE" w:rsidRPr="00DC57D6" w:rsidRDefault="003B2BCE" w:rsidP="00E8733D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3B2BCE" w:rsidRPr="00DC57D6" w:rsidTr="00E8733D">
        <w:trPr>
          <w:trHeight w:val="20"/>
        </w:trPr>
        <w:tc>
          <w:tcPr>
            <w:tcW w:w="1121" w:type="pct"/>
          </w:tcPr>
          <w:p w:rsidR="003B2BCE" w:rsidRPr="00DC57D6" w:rsidRDefault="003B2BCE" w:rsidP="00E8733D">
            <w:pPr>
              <w:rPr>
                <w:szCs w:val="24"/>
              </w:rPr>
            </w:pPr>
            <w:r w:rsidRPr="00DC57D6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:rsidR="003B2BCE" w:rsidRPr="00DC57D6" w:rsidRDefault="003B2BCE" w:rsidP="00E87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3247" w:type="pct"/>
          </w:tcPr>
          <w:p w:rsidR="003B2BCE" w:rsidRPr="00DC57D6" w:rsidRDefault="003B2BCE" w:rsidP="00E87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E424BA" w:rsidRPr="00DC57D6" w:rsidTr="00E8733D">
        <w:trPr>
          <w:trHeight w:val="20"/>
        </w:trPr>
        <w:tc>
          <w:tcPr>
            <w:tcW w:w="1121" w:type="pct"/>
          </w:tcPr>
          <w:p w:rsidR="00E424BA" w:rsidRPr="00251ABA" w:rsidRDefault="00E424BA" w:rsidP="00E8733D">
            <w:pPr>
              <w:rPr>
                <w:szCs w:val="24"/>
              </w:rPr>
            </w:pPr>
            <w:r w:rsidRPr="00251ABA">
              <w:rPr>
                <w:szCs w:val="24"/>
              </w:rPr>
              <w:t>ЕКС</w:t>
            </w:r>
          </w:p>
        </w:tc>
        <w:tc>
          <w:tcPr>
            <w:tcW w:w="632" w:type="pct"/>
          </w:tcPr>
          <w:p w:rsidR="00E424BA" w:rsidRPr="00DC57D6" w:rsidRDefault="00E424BA" w:rsidP="00E8733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47" w:type="pct"/>
          </w:tcPr>
          <w:p w:rsidR="00E424BA" w:rsidRPr="00DC57D6" w:rsidRDefault="00E424BA" w:rsidP="00E8733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14DC0" w:rsidRPr="00DC57D6" w:rsidTr="00E8733D">
        <w:trPr>
          <w:trHeight w:val="20"/>
        </w:trPr>
        <w:tc>
          <w:tcPr>
            <w:tcW w:w="1121" w:type="pct"/>
          </w:tcPr>
          <w:p w:rsidR="00E14DC0" w:rsidRPr="00DC57D6" w:rsidRDefault="00E14DC0" w:rsidP="00E8733D">
            <w:pPr>
              <w:rPr>
                <w:szCs w:val="24"/>
              </w:rPr>
            </w:pPr>
            <w:r w:rsidRPr="00DC57D6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:rsidR="00E14DC0" w:rsidRPr="00DC57D6" w:rsidRDefault="00E14DC0" w:rsidP="00E52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21227</w:t>
            </w:r>
          </w:p>
        </w:tc>
        <w:tc>
          <w:tcPr>
            <w:tcW w:w="3247" w:type="pct"/>
          </w:tcPr>
          <w:p w:rsidR="00E14DC0" w:rsidRPr="00DC57D6" w:rsidRDefault="00E14DC0" w:rsidP="00E52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Дежурный по железнодорожной станции</w:t>
            </w:r>
          </w:p>
        </w:tc>
      </w:tr>
      <w:tr w:rsidR="00E424BA" w:rsidRPr="00DC57D6" w:rsidTr="00E8733D">
        <w:trPr>
          <w:trHeight w:val="20"/>
        </w:trPr>
        <w:tc>
          <w:tcPr>
            <w:tcW w:w="1121" w:type="pct"/>
            <w:vMerge w:val="restart"/>
          </w:tcPr>
          <w:p w:rsidR="00E424BA" w:rsidRPr="00DC57D6" w:rsidRDefault="00E424BA" w:rsidP="000E30E8">
            <w:pPr>
              <w:rPr>
                <w:szCs w:val="24"/>
              </w:rPr>
            </w:pPr>
            <w:r w:rsidRPr="00DC57D6">
              <w:rPr>
                <w:szCs w:val="24"/>
              </w:rPr>
              <w:t>Перечни СПО и ВО</w:t>
            </w:r>
          </w:p>
        </w:tc>
        <w:tc>
          <w:tcPr>
            <w:tcW w:w="632" w:type="pct"/>
          </w:tcPr>
          <w:p w:rsidR="00E424BA" w:rsidRPr="00DC57D6" w:rsidRDefault="00E424BA" w:rsidP="00E87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23.02.01</w:t>
            </w:r>
          </w:p>
        </w:tc>
        <w:tc>
          <w:tcPr>
            <w:tcW w:w="3247" w:type="pct"/>
          </w:tcPr>
          <w:p w:rsidR="00E424BA" w:rsidRPr="00DC57D6" w:rsidRDefault="00E424BA" w:rsidP="00E87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и управление на транспорте (по видам)</w:t>
            </w:r>
          </w:p>
        </w:tc>
      </w:tr>
      <w:tr w:rsidR="00E424BA" w:rsidRPr="00DC57D6" w:rsidTr="00E8733D">
        <w:trPr>
          <w:trHeight w:val="20"/>
        </w:trPr>
        <w:tc>
          <w:tcPr>
            <w:tcW w:w="1121" w:type="pct"/>
            <w:vMerge/>
          </w:tcPr>
          <w:p w:rsidR="00E424BA" w:rsidRPr="00DC57D6" w:rsidRDefault="00E424BA" w:rsidP="00E8733D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E424BA" w:rsidRPr="00DC57D6" w:rsidRDefault="00E424BA" w:rsidP="00E87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23.03.01</w:t>
            </w:r>
          </w:p>
        </w:tc>
        <w:tc>
          <w:tcPr>
            <w:tcW w:w="3247" w:type="pct"/>
          </w:tcPr>
          <w:p w:rsidR="00E424BA" w:rsidRPr="00DC57D6" w:rsidRDefault="00E424BA" w:rsidP="00E873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</w:tr>
      <w:tr w:rsidR="00E424BA" w:rsidRPr="00DC57D6" w:rsidTr="00E8733D">
        <w:trPr>
          <w:trHeight w:val="20"/>
        </w:trPr>
        <w:tc>
          <w:tcPr>
            <w:tcW w:w="1121" w:type="pct"/>
            <w:vMerge/>
          </w:tcPr>
          <w:p w:rsidR="00E424BA" w:rsidRPr="00DC57D6" w:rsidRDefault="00E424BA" w:rsidP="00E8733D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E424BA" w:rsidRPr="003E6DE2" w:rsidRDefault="00E424BA" w:rsidP="00260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23.04.01</w:t>
            </w:r>
          </w:p>
        </w:tc>
        <w:tc>
          <w:tcPr>
            <w:tcW w:w="3247" w:type="pct"/>
          </w:tcPr>
          <w:p w:rsidR="00E424BA" w:rsidRPr="003E6DE2" w:rsidRDefault="00E424BA" w:rsidP="00260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</w:tr>
      <w:tr w:rsidR="00E424BA" w:rsidRPr="00DC57D6" w:rsidTr="00E8733D">
        <w:trPr>
          <w:trHeight w:val="20"/>
        </w:trPr>
        <w:tc>
          <w:tcPr>
            <w:tcW w:w="1121" w:type="pct"/>
            <w:vMerge/>
          </w:tcPr>
          <w:p w:rsidR="00E424BA" w:rsidRPr="00DC57D6" w:rsidRDefault="00E424BA" w:rsidP="00E8733D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E424BA" w:rsidRPr="003E6DE2" w:rsidRDefault="00E424BA" w:rsidP="00260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23.05.04</w:t>
            </w:r>
          </w:p>
        </w:tc>
        <w:tc>
          <w:tcPr>
            <w:tcW w:w="3247" w:type="pct"/>
          </w:tcPr>
          <w:p w:rsidR="00E424BA" w:rsidRPr="003E6DE2" w:rsidRDefault="00E424BA" w:rsidP="00260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Эксплуатация железных дорог</w:t>
            </w:r>
          </w:p>
        </w:tc>
      </w:tr>
    </w:tbl>
    <w:p w:rsidR="003B2BCE" w:rsidRPr="00DC57D6" w:rsidRDefault="003B2BCE" w:rsidP="003B2BCE"/>
    <w:p w:rsidR="003B2BCE" w:rsidRPr="00DC57D6" w:rsidRDefault="00DA35B3" w:rsidP="003B2BCE">
      <w:r w:rsidRPr="00DC57D6">
        <w:rPr>
          <w:b/>
          <w:szCs w:val="20"/>
        </w:rPr>
        <w:t>3.</w:t>
      </w:r>
      <w:r w:rsidR="00251ABA">
        <w:rPr>
          <w:b/>
          <w:szCs w:val="20"/>
          <w:lang w:val="en-US"/>
        </w:rPr>
        <w:t>7</w:t>
      </w:r>
      <w:r w:rsidR="003B2BCE" w:rsidRPr="00DC57D6">
        <w:rPr>
          <w:b/>
          <w:szCs w:val="20"/>
        </w:rPr>
        <w:t>.1. Трудовая функция</w:t>
      </w:r>
    </w:p>
    <w:p w:rsidR="003B2BCE" w:rsidRPr="00DC57D6" w:rsidRDefault="003B2BCE" w:rsidP="003B2BCE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966"/>
        <w:gridCol w:w="567"/>
        <w:gridCol w:w="992"/>
        <w:gridCol w:w="1561"/>
        <w:gridCol w:w="709"/>
      </w:tblGrid>
      <w:tr w:rsidR="003B2BCE" w:rsidRPr="00DC57D6" w:rsidTr="0026187D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B2BCE" w:rsidRPr="00DC57D6" w:rsidRDefault="003B2BCE" w:rsidP="00E8733D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4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B2BCE" w:rsidRPr="00DC57D6" w:rsidRDefault="00E14DC0" w:rsidP="00E8733D">
            <w:pPr>
              <w:rPr>
                <w:szCs w:val="24"/>
              </w:rPr>
            </w:pPr>
            <w:r w:rsidRPr="00DC57D6">
              <w:t>Планирование движения поездов и производства маневровой работы на железнодорожной станции I класса (внеклассной)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B2BCE" w:rsidRPr="00DC57D6" w:rsidRDefault="003B2BCE" w:rsidP="00E8733D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B2BCE" w:rsidRPr="00DC57D6" w:rsidRDefault="00251ABA" w:rsidP="00E8733D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G</w:t>
            </w:r>
            <w:r w:rsidR="00DA35B3" w:rsidRPr="00DC57D6">
              <w:rPr>
                <w:szCs w:val="24"/>
                <w:lang w:val="en-US"/>
              </w:rPr>
              <w:t>/</w:t>
            </w:r>
            <w:r w:rsidR="00E14DC0" w:rsidRPr="00DC57D6">
              <w:rPr>
                <w:szCs w:val="24"/>
              </w:rPr>
              <w:t>01.6</w:t>
            </w:r>
          </w:p>
        </w:tc>
        <w:tc>
          <w:tcPr>
            <w:tcW w:w="7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B2BCE" w:rsidRPr="00DC57D6" w:rsidRDefault="003B2BCE" w:rsidP="00E8733D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B2BCE" w:rsidRPr="00DC57D6" w:rsidRDefault="003B2BCE" w:rsidP="00E8733D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</w:tbl>
    <w:p w:rsidR="003B2BCE" w:rsidRPr="00DC57D6" w:rsidRDefault="003B2BCE" w:rsidP="003B2BCE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293D9C" w:rsidRPr="00DC57D6" w:rsidTr="00E8733D">
        <w:trPr>
          <w:trHeight w:val="20"/>
        </w:trPr>
        <w:tc>
          <w:tcPr>
            <w:tcW w:w="1121" w:type="pct"/>
            <w:vMerge w:val="restart"/>
          </w:tcPr>
          <w:p w:rsidR="00293D9C" w:rsidRPr="00DC57D6" w:rsidRDefault="00293D9C" w:rsidP="00E8733D">
            <w:pPr>
              <w:rPr>
                <w:szCs w:val="20"/>
              </w:rPr>
            </w:pPr>
            <w:r w:rsidRPr="00DC57D6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293D9C" w:rsidRPr="00DC57D6" w:rsidRDefault="00293D9C" w:rsidP="00596A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Составление плана приема, обработки, расформирования, формирования и отправления поездов железнодорожной станции I класса (внеклассной)</w:t>
            </w:r>
            <w:r w:rsidR="0040163D"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3D9C" w:rsidRPr="00DC57D6" w:rsidTr="00E8733D">
        <w:trPr>
          <w:trHeight w:val="20"/>
        </w:trPr>
        <w:tc>
          <w:tcPr>
            <w:tcW w:w="1121" w:type="pct"/>
            <w:vMerge/>
          </w:tcPr>
          <w:p w:rsidR="00293D9C" w:rsidRPr="00DC57D6" w:rsidRDefault="00293D9C" w:rsidP="00E8733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293D9C" w:rsidRPr="00DC57D6" w:rsidRDefault="00293D9C" w:rsidP="00FC6A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работы железнодорожной станции I класса (внеклассной) по периодам совместно </w:t>
            </w:r>
            <w:r w:rsidR="00FC6A99">
              <w:rPr>
                <w:rFonts w:ascii="Times New Roman" w:hAnsi="Times New Roman" w:cs="Times New Roman"/>
                <w:sz w:val="24"/>
                <w:szCs w:val="24"/>
              </w:rPr>
              <w:t>с причастными работниками</w:t>
            </w: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 для пропуска поездов, выполнения графика движения поездов, выполнения показателей эксплуатационной работы</w:t>
            </w:r>
          </w:p>
        </w:tc>
      </w:tr>
      <w:tr w:rsidR="00293D9C" w:rsidRPr="00DC57D6" w:rsidTr="00E8733D">
        <w:trPr>
          <w:trHeight w:val="20"/>
        </w:trPr>
        <w:tc>
          <w:tcPr>
            <w:tcW w:w="1121" w:type="pct"/>
            <w:vMerge/>
          </w:tcPr>
          <w:p w:rsidR="00293D9C" w:rsidRPr="00DC57D6" w:rsidRDefault="00293D9C" w:rsidP="00E8733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293D9C" w:rsidRPr="00DC57D6" w:rsidRDefault="00293D9C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Распределение заданий между подчиненными работниками, участвующими в перевозочном процессе на железнодорожной станции I класса (внеклассной), согласно их компетенциям</w:t>
            </w:r>
          </w:p>
        </w:tc>
      </w:tr>
      <w:tr w:rsidR="00293D9C" w:rsidRPr="00DC57D6" w:rsidTr="00E8733D">
        <w:trPr>
          <w:trHeight w:val="20"/>
        </w:trPr>
        <w:tc>
          <w:tcPr>
            <w:tcW w:w="1121" w:type="pct"/>
            <w:vMerge w:val="restart"/>
          </w:tcPr>
          <w:p w:rsidR="00293D9C" w:rsidRPr="00DC57D6" w:rsidDel="002A1D54" w:rsidRDefault="00293D9C" w:rsidP="00E8733D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293D9C" w:rsidRPr="00DC57D6" w:rsidRDefault="00293D9C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Принимать решения при планировании движения поездов и производства маневровой работы на железнодорожной станции I класса (внеклассной)</w:t>
            </w:r>
          </w:p>
        </w:tc>
      </w:tr>
      <w:tr w:rsidR="00293D9C" w:rsidRPr="00DC57D6" w:rsidTr="00E8733D">
        <w:trPr>
          <w:trHeight w:val="20"/>
        </w:trPr>
        <w:tc>
          <w:tcPr>
            <w:tcW w:w="1121" w:type="pct"/>
            <w:vMerge/>
          </w:tcPr>
          <w:p w:rsidR="00293D9C" w:rsidRPr="00DC57D6" w:rsidDel="002A1D54" w:rsidRDefault="00293D9C" w:rsidP="00E8733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93D9C" w:rsidRPr="00DC57D6" w:rsidRDefault="00293D9C" w:rsidP="00596A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информационно-аналитическими системами для организации движения поездов и производства маневровой работы на железнодорожной станции I класса (внеклассной)</w:t>
            </w:r>
            <w:r w:rsidR="0040163D"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321A" w:rsidRPr="00DC57D6" w:rsidTr="00E8733D">
        <w:trPr>
          <w:trHeight w:val="20"/>
        </w:trPr>
        <w:tc>
          <w:tcPr>
            <w:tcW w:w="1121" w:type="pct"/>
            <w:vMerge/>
          </w:tcPr>
          <w:p w:rsidR="00EB321A" w:rsidRPr="00DC57D6" w:rsidDel="002A1D54" w:rsidRDefault="00EB321A" w:rsidP="00E8733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B321A" w:rsidRPr="002E7CF9" w:rsidRDefault="00EB321A" w:rsidP="00596A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="00481759" w:rsidRPr="00481759">
              <w:rPr>
                <w:rFonts w:ascii="Times New Roman" w:hAnsi="Times New Roman" w:cs="Times New Roman"/>
                <w:sz w:val="24"/>
                <w:szCs w:val="24"/>
              </w:rPr>
              <w:t>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293D9C" w:rsidRPr="00DC57D6" w:rsidTr="00E8733D">
        <w:trPr>
          <w:trHeight w:val="20"/>
        </w:trPr>
        <w:tc>
          <w:tcPr>
            <w:tcW w:w="1121" w:type="pct"/>
            <w:vMerge/>
          </w:tcPr>
          <w:p w:rsidR="00293D9C" w:rsidRPr="00DC57D6" w:rsidDel="002A1D54" w:rsidRDefault="00293D9C" w:rsidP="00E8733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93D9C" w:rsidRPr="00DC57D6" w:rsidRDefault="00293D9C" w:rsidP="00FC6A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прикладным программным обеспечением, установленным на рабочем месте, при анализе данных о поездной обстановке </w:t>
            </w:r>
            <w:r w:rsidR="00FC6A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положении дел на раздельных пунктах и прилегающих перегонах</w:t>
            </w:r>
          </w:p>
        </w:tc>
      </w:tr>
      <w:tr w:rsidR="00A413B7" w:rsidRPr="00DC57D6" w:rsidTr="00E8733D">
        <w:trPr>
          <w:trHeight w:val="20"/>
        </w:trPr>
        <w:tc>
          <w:tcPr>
            <w:tcW w:w="1121" w:type="pct"/>
            <w:vMerge/>
          </w:tcPr>
          <w:p w:rsidR="00A413B7" w:rsidRPr="00DC57D6" w:rsidDel="002A1D54" w:rsidRDefault="00A413B7" w:rsidP="00E8733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413B7" w:rsidRPr="003E6DE2" w:rsidRDefault="00A413B7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</w:rPr>
              <w:t xml:space="preserve">Принимать решения при планировании движения поездов и производства маневровой работы на железнодорожной станции I класса (внеклассной), </w:t>
            </w:r>
            <w:r w:rsidR="00F27A46" w:rsidRPr="003E6DE2">
              <w:rPr>
                <w:rFonts w:ascii="Times New Roman" w:hAnsi="Times New Roman" w:cs="Times New Roman"/>
                <w:sz w:val="24"/>
              </w:rPr>
              <w:t>в том числе с использованием интеллектуальных систем поддержки принятия решений</w:t>
            </w:r>
          </w:p>
        </w:tc>
      </w:tr>
      <w:tr w:rsidR="00293D9C" w:rsidRPr="00DC57D6" w:rsidTr="00E8733D">
        <w:trPr>
          <w:trHeight w:val="20"/>
        </w:trPr>
        <w:tc>
          <w:tcPr>
            <w:tcW w:w="1121" w:type="pct"/>
            <w:vMerge/>
          </w:tcPr>
          <w:p w:rsidR="00293D9C" w:rsidRPr="00DC57D6" w:rsidDel="002A1D54" w:rsidRDefault="00293D9C" w:rsidP="00E8733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93D9C" w:rsidRPr="00DC57D6" w:rsidRDefault="00293D9C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смежными службами по вопросам планирования движения поездов и производства маневровой работы на железнодорожной станции I класса (внеклассной)</w:t>
            </w:r>
          </w:p>
        </w:tc>
      </w:tr>
      <w:tr w:rsidR="00293D9C" w:rsidRPr="00DC57D6" w:rsidTr="00E8733D">
        <w:trPr>
          <w:trHeight w:val="20"/>
        </w:trPr>
        <w:tc>
          <w:tcPr>
            <w:tcW w:w="1121" w:type="pct"/>
            <w:vMerge w:val="restart"/>
          </w:tcPr>
          <w:p w:rsidR="00A413B7" w:rsidRPr="00DC57D6" w:rsidRDefault="00A413B7" w:rsidP="00E8733D">
            <w:pPr>
              <w:rPr>
                <w:bCs/>
                <w:szCs w:val="20"/>
              </w:rPr>
            </w:pPr>
          </w:p>
          <w:p w:rsidR="00293D9C" w:rsidRPr="00DC57D6" w:rsidRDefault="00293D9C" w:rsidP="00E8733D">
            <w:pPr>
              <w:rPr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293D9C" w:rsidRPr="00DC57D6" w:rsidRDefault="00293D9C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планированию движения поездов и производства маневровой работы на железнодорожной станции I класса (внеклассной) в части, регламентирующей выполнение трудовых функций</w:t>
            </w:r>
          </w:p>
        </w:tc>
      </w:tr>
      <w:tr w:rsidR="00293D9C" w:rsidRPr="00DC57D6" w:rsidTr="00E8733D">
        <w:trPr>
          <w:trHeight w:val="20"/>
        </w:trPr>
        <w:tc>
          <w:tcPr>
            <w:tcW w:w="1121" w:type="pct"/>
            <w:vMerge/>
          </w:tcPr>
          <w:p w:rsidR="00293D9C" w:rsidRPr="00DC57D6" w:rsidDel="002A1D54" w:rsidRDefault="00293D9C" w:rsidP="00E8733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93D9C" w:rsidRPr="00DC57D6" w:rsidRDefault="00293D9C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293D9C" w:rsidRPr="00DC57D6" w:rsidTr="00E8733D">
        <w:trPr>
          <w:trHeight w:val="20"/>
        </w:trPr>
        <w:tc>
          <w:tcPr>
            <w:tcW w:w="1121" w:type="pct"/>
            <w:vMerge/>
          </w:tcPr>
          <w:p w:rsidR="00293D9C" w:rsidRPr="00DC57D6" w:rsidDel="002A1D54" w:rsidRDefault="00293D9C" w:rsidP="00E8733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93D9C" w:rsidRPr="00DC57D6" w:rsidRDefault="00293D9C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График движения поездов</w:t>
            </w:r>
          </w:p>
        </w:tc>
      </w:tr>
      <w:tr w:rsidR="00293D9C" w:rsidRPr="00DC57D6" w:rsidTr="00E8733D">
        <w:trPr>
          <w:trHeight w:val="20"/>
        </w:trPr>
        <w:tc>
          <w:tcPr>
            <w:tcW w:w="1121" w:type="pct"/>
            <w:vMerge/>
          </w:tcPr>
          <w:p w:rsidR="00293D9C" w:rsidRPr="00DC57D6" w:rsidDel="002A1D54" w:rsidRDefault="00293D9C" w:rsidP="00E8733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93D9C" w:rsidRPr="00DC57D6" w:rsidRDefault="00293D9C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железнодорожной станции I класса (внеклассной), технологический процесс железнодорожной станции I класса (внеклассной)</w:t>
            </w:r>
          </w:p>
        </w:tc>
      </w:tr>
      <w:tr w:rsidR="00293D9C" w:rsidRPr="00DC57D6" w:rsidTr="00E8733D">
        <w:trPr>
          <w:trHeight w:val="20"/>
        </w:trPr>
        <w:tc>
          <w:tcPr>
            <w:tcW w:w="1121" w:type="pct"/>
            <w:vMerge/>
          </w:tcPr>
          <w:p w:rsidR="00293D9C" w:rsidRPr="00DC57D6" w:rsidDel="002A1D54" w:rsidRDefault="00293D9C" w:rsidP="00E8733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93D9C" w:rsidRPr="00DC57D6" w:rsidRDefault="00293D9C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и правила организации движения поездов</w:t>
            </w:r>
          </w:p>
        </w:tc>
      </w:tr>
      <w:tr w:rsidR="00293D9C" w:rsidRPr="00DC57D6" w:rsidTr="00E8733D">
        <w:trPr>
          <w:trHeight w:val="20"/>
        </w:trPr>
        <w:tc>
          <w:tcPr>
            <w:tcW w:w="1121" w:type="pct"/>
            <w:vMerge/>
          </w:tcPr>
          <w:p w:rsidR="00293D9C" w:rsidRPr="00DC57D6" w:rsidDel="002A1D54" w:rsidRDefault="00293D9C" w:rsidP="00E8733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93D9C" w:rsidRPr="00DC57D6" w:rsidRDefault="00293D9C" w:rsidP="00A41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прикладным программным обеспечением при организации движения поездов и производства маневровой работы на железнодорожной станции I класса (внеклассной) </w:t>
            </w:r>
            <w:r w:rsidR="00013BBA" w:rsidRPr="002E7CF9">
              <w:rPr>
                <w:rFonts w:ascii="Times New Roman" w:hAnsi="Times New Roman" w:cs="Times New Roman"/>
                <w:sz w:val="24"/>
                <w:szCs w:val="24"/>
              </w:rPr>
              <w:t>в части, регламентирующей выполнение трудовых функций</w:t>
            </w:r>
            <w:r w:rsidR="00D733B4"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3D9C" w:rsidRPr="00DC57D6" w:rsidTr="00E8733D">
        <w:trPr>
          <w:trHeight w:val="20"/>
        </w:trPr>
        <w:tc>
          <w:tcPr>
            <w:tcW w:w="1121" w:type="pct"/>
            <w:vMerge/>
          </w:tcPr>
          <w:p w:rsidR="00293D9C" w:rsidRPr="00DC57D6" w:rsidDel="002A1D54" w:rsidRDefault="00293D9C" w:rsidP="00E8733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93D9C" w:rsidRPr="00DC57D6" w:rsidRDefault="00293D9C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План формирования поездов на уровне региональной дирекции управления движением</w:t>
            </w:r>
          </w:p>
        </w:tc>
      </w:tr>
      <w:tr w:rsidR="00E76047" w:rsidRPr="00DC57D6" w:rsidTr="00E8733D">
        <w:trPr>
          <w:trHeight w:val="20"/>
        </w:trPr>
        <w:tc>
          <w:tcPr>
            <w:tcW w:w="1121" w:type="pct"/>
            <w:vMerge/>
          </w:tcPr>
          <w:p w:rsidR="00E76047" w:rsidRPr="00DC57D6" w:rsidDel="002A1D54" w:rsidRDefault="00E76047" w:rsidP="00E8733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76047" w:rsidRPr="003E6DE2" w:rsidRDefault="00E76047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</w:rPr>
              <w:t>Интеллектуальные системы поддержки принятия решений</w:t>
            </w:r>
          </w:p>
        </w:tc>
      </w:tr>
      <w:tr w:rsidR="00293D9C" w:rsidRPr="00DC57D6" w:rsidTr="00E8733D">
        <w:trPr>
          <w:trHeight w:val="20"/>
        </w:trPr>
        <w:tc>
          <w:tcPr>
            <w:tcW w:w="1121" w:type="pct"/>
            <w:vMerge/>
          </w:tcPr>
          <w:p w:rsidR="00293D9C" w:rsidRPr="00DC57D6" w:rsidDel="002A1D54" w:rsidRDefault="00293D9C" w:rsidP="00E8733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93D9C" w:rsidRPr="00DC57D6" w:rsidRDefault="00293D9C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Показатели и технические нормы эксплуатационной работы железнодорожной станции I класса (внеклассной)</w:t>
            </w:r>
          </w:p>
        </w:tc>
      </w:tr>
      <w:tr w:rsidR="0032444C" w:rsidRPr="00DC57D6" w:rsidTr="00E8733D">
        <w:trPr>
          <w:trHeight w:val="20"/>
        </w:trPr>
        <w:tc>
          <w:tcPr>
            <w:tcW w:w="1121" w:type="pct"/>
            <w:vMerge/>
          </w:tcPr>
          <w:p w:rsidR="0032444C" w:rsidRPr="00DC57D6" w:rsidDel="002A1D54" w:rsidRDefault="0032444C" w:rsidP="00E8733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2444C" w:rsidRPr="002E7CF9" w:rsidRDefault="0032444C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>Технологии бережливого производства</w:t>
            </w:r>
          </w:p>
        </w:tc>
      </w:tr>
      <w:tr w:rsidR="00293D9C" w:rsidRPr="00DC57D6" w:rsidTr="00E8733D">
        <w:trPr>
          <w:trHeight w:val="20"/>
        </w:trPr>
        <w:tc>
          <w:tcPr>
            <w:tcW w:w="1121" w:type="pct"/>
            <w:vMerge/>
          </w:tcPr>
          <w:p w:rsidR="00293D9C" w:rsidRPr="00DC57D6" w:rsidDel="002A1D54" w:rsidRDefault="00293D9C" w:rsidP="00E8733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93D9C" w:rsidRPr="00DC57D6" w:rsidRDefault="00293D9C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деловой этики</w:t>
            </w:r>
          </w:p>
        </w:tc>
      </w:tr>
      <w:tr w:rsidR="00293D9C" w:rsidRPr="00DC57D6" w:rsidTr="00E8733D">
        <w:trPr>
          <w:trHeight w:val="20"/>
        </w:trPr>
        <w:tc>
          <w:tcPr>
            <w:tcW w:w="1121" w:type="pct"/>
            <w:vMerge/>
          </w:tcPr>
          <w:p w:rsidR="00293D9C" w:rsidRPr="00DC57D6" w:rsidDel="002A1D54" w:rsidRDefault="00293D9C" w:rsidP="00E8733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93D9C" w:rsidRPr="00DC57D6" w:rsidRDefault="00293D9C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трудовых функций</w:t>
            </w:r>
          </w:p>
        </w:tc>
      </w:tr>
      <w:tr w:rsidR="00293D9C" w:rsidRPr="00DC57D6" w:rsidTr="00E8733D">
        <w:trPr>
          <w:trHeight w:val="20"/>
        </w:trPr>
        <w:tc>
          <w:tcPr>
            <w:tcW w:w="1121" w:type="pct"/>
            <w:vMerge/>
          </w:tcPr>
          <w:p w:rsidR="00293D9C" w:rsidRPr="00DC57D6" w:rsidDel="002A1D54" w:rsidRDefault="00293D9C" w:rsidP="00E8733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93D9C" w:rsidRPr="009B16C4" w:rsidRDefault="002F6807" w:rsidP="00E42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режима рабочего времени и времени отдыха, условий труда отдельных категорий работников железнодорожного транспорта общего </w:t>
            </w:r>
            <w:r w:rsidRPr="009B16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293D9C" w:rsidRPr="00DC57D6" w:rsidTr="00E8733D">
        <w:trPr>
          <w:trHeight w:val="20"/>
        </w:trPr>
        <w:tc>
          <w:tcPr>
            <w:tcW w:w="1121" w:type="pct"/>
            <w:vMerge/>
          </w:tcPr>
          <w:p w:rsidR="00293D9C" w:rsidRPr="00DC57D6" w:rsidDel="002A1D54" w:rsidRDefault="00293D9C" w:rsidP="00E8733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93D9C" w:rsidRPr="00DC57D6" w:rsidRDefault="00293D9C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производственной санитарии, пожарной безопасности на железнодорожном транспорте в части, регламентирующей выполнение трудовых функций</w:t>
            </w:r>
          </w:p>
        </w:tc>
      </w:tr>
      <w:tr w:rsidR="00293D9C" w:rsidRPr="00DC57D6" w:rsidTr="00E8733D">
        <w:trPr>
          <w:trHeight w:val="20"/>
        </w:trPr>
        <w:tc>
          <w:tcPr>
            <w:tcW w:w="1121" w:type="pct"/>
          </w:tcPr>
          <w:p w:rsidR="00293D9C" w:rsidRPr="00DC57D6" w:rsidDel="002A1D54" w:rsidRDefault="00293D9C" w:rsidP="00E8733D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293D9C" w:rsidRPr="00DC57D6" w:rsidRDefault="00293D9C" w:rsidP="00E8733D">
            <w:pPr>
              <w:rPr>
                <w:szCs w:val="24"/>
              </w:rPr>
            </w:pPr>
            <w:r w:rsidRPr="00DC57D6">
              <w:rPr>
                <w:szCs w:val="24"/>
              </w:rPr>
              <w:t>-</w:t>
            </w:r>
          </w:p>
        </w:tc>
      </w:tr>
    </w:tbl>
    <w:p w:rsidR="003B2BCE" w:rsidRPr="00DC57D6" w:rsidRDefault="003B2BCE" w:rsidP="003B2BCE">
      <w:pPr>
        <w:ind w:firstLine="709"/>
      </w:pPr>
    </w:p>
    <w:p w:rsidR="003B2BCE" w:rsidRPr="00DC57D6" w:rsidRDefault="003B2BCE" w:rsidP="003B2BCE">
      <w:r w:rsidRPr="00DC57D6">
        <w:rPr>
          <w:b/>
          <w:szCs w:val="20"/>
        </w:rPr>
        <w:t>3.</w:t>
      </w:r>
      <w:r w:rsidR="00251ABA">
        <w:rPr>
          <w:b/>
          <w:szCs w:val="20"/>
          <w:lang w:val="en-US"/>
        </w:rPr>
        <w:t>7</w:t>
      </w:r>
      <w:r w:rsidRPr="00DC57D6">
        <w:rPr>
          <w:b/>
          <w:szCs w:val="20"/>
        </w:rPr>
        <w:t>.2. Трудовая функция</w:t>
      </w:r>
    </w:p>
    <w:p w:rsidR="003B2BCE" w:rsidRPr="00DC57D6" w:rsidRDefault="003B2BCE" w:rsidP="003B2BCE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108"/>
        <w:gridCol w:w="567"/>
        <w:gridCol w:w="992"/>
        <w:gridCol w:w="1559"/>
        <w:gridCol w:w="569"/>
      </w:tblGrid>
      <w:tr w:rsidR="003B2BCE" w:rsidRPr="00DC57D6" w:rsidTr="0026187D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B2BCE" w:rsidRPr="00DC57D6" w:rsidRDefault="003B2BCE" w:rsidP="00E8733D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B2BCE" w:rsidRPr="00DC57D6" w:rsidRDefault="00293D9C" w:rsidP="00E8733D">
            <w:pPr>
              <w:rPr>
                <w:szCs w:val="24"/>
              </w:rPr>
            </w:pPr>
            <w:r w:rsidRPr="00DC57D6">
              <w:t>Организация движения поездов и производства маневровой работы на железнодорожной станции I класса (внеклассной)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B2BCE" w:rsidRPr="00DC57D6" w:rsidRDefault="003B2BCE" w:rsidP="00E8733D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B2BCE" w:rsidRPr="00DC57D6" w:rsidRDefault="00251ABA" w:rsidP="00E8733D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G</w:t>
            </w:r>
            <w:r w:rsidR="00DA35B3" w:rsidRPr="00DC57D6">
              <w:rPr>
                <w:szCs w:val="24"/>
                <w:lang w:val="en-US"/>
              </w:rPr>
              <w:t>/</w:t>
            </w:r>
            <w:r w:rsidR="00293D9C" w:rsidRPr="00DC57D6">
              <w:rPr>
                <w:szCs w:val="24"/>
              </w:rPr>
              <w:t>02.6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B2BCE" w:rsidRPr="00DC57D6" w:rsidRDefault="003B2BCE" w:rsidP="00E8733D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B2BCE" w:rsidRPr="00DC57D6" w:rsidRDefault="003B2BCE" w:rsidP="00E8733D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</w:tbl>
    <w:p w:rsidR="003B2BCE" w:rsidRPr="00DC57D6" w:rsidRDefault="003B2BCE" w:rsidP="003B2BCE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293D9C" w:rsidRPr="00DC57D6" w:rsidTr="00E8733D">
        <w:trPr>
          <w:trHeight w:val="20"/>
        </w:trPr>
        <w:tc>
          <w:tcPr>
            <w:tcW w:w="1121" w:type="pct"/>
            <w:vMerge w:val="restart"/>
          </w:tcPr>
          <w:p w:rsidR="00293D9C" w:rsidRPr="00DC57D6" w:rsidRDefault="00293D9C" w:rsidP="00E8733D">
            <w:pPr>
              <w:rPr>
                <w:szCs w:val="20"/>
              </w:rPr>
            </w:pPr>
            <w:r w:rsidRPr="00DC57D6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293D9C" w:rsidRPr="00DC57D6" w:rsidRDefault="00293D9C" w:rsidP="00FC6A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Анализ выполнения плана работы железнодорожной станции I класса (внеклассной), поездной обстановки и положения дел на железнодорожной станции I класса (внеклассной) с принятием мер по результатам мониторинга</w:t>
            </w:r>
          </w:p>
        </w:tc>
      </w:tr>
      <w:tr w:rsidR="00293D9C" w:rsidRPr="00DC57D6" w:rsidTr="00E8733D">
        <w:trPr>
          <w:trHeight w:val="20"/>
        </w:trPr>
        <w:tc>
          <w:tcPr>
            <w:tcW w:w="1121" w:type="pct"/>
            <w:vMerge/>
          </w:tcPr>
          <w:p w:rsidR="00293D9C" w:rsidRPr="00DC57D6" w:rsidRDefault="00293D9C" w:rsidP="00E8733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293D9C" w:rsidRPr="00DC57D6" w:rsidRDefault="00293D9C" w:rsidP="00A41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Подготовка маршрутов приема, отправления, пропуска поездов и маневровых передвижений с пульта централизованного управления стрелками и сигналами на железнодорожной станции с принятием мер при нарушениях и сбоях в работе</w:t>
            </w:r>
            <w:r w:rsidR="00D733B4"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3D9C" w:rsidRPr="00DC57D6" w:rsidTr="00E8733D">
        <w:trPr>
          <w:trHeight w:val="20"/>
        </w:trPr>
        <w:tc>
          <w:tcPr>
            <w:tcW w:w="1121" w:type="pct"/>
            <w:vMerge/>
          </w:tcPr>
          <w:p w:rsidR="00293D9C" w:rsidRPr="00DC57D6" w:rsidRDefault="00293D9C" w:rsidP="00E8733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293D9C" w:rsidRPr="00DC57D6" w:rsidRDefault="00293D9C" w:rsidP="00A41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Ведение графика движения поездов</w:t>
            </w:r>
            <w:r w:rsidR="00D733B4"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3D9C" w:rsidRPr="00DC57D6" w:rsidTr="00E8733D">
        <w:trPr>
          <w:trHeight w:val="20"/>
        </w:trPr>
        <w:tc>
          <w:tcPr>
            <w:tcW w:w="1121" w:type="pct"/>
            <w:vMerge/>
          </w:tcPr>
          <w:p w:rsidR="00293D9C" w:rsidRPr="00DC57D6" w:rsidRDefault="00293D9C" w:rsidP="00E8733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293D9C" w:rsidRPr="00DC57D6" w:rsidRDefault="00293D9C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показателей эксплуатационной работы железнодорожной станции I класса (внеклассной)</w:t>
            </w:r>
          </w:p>
        </w:tc>
      </w:tr>
      <w:tr w:rsidR="00293D9C" w:rsidRPr="00DC57D6" w:rsidTr="00E8733D">
        <w:trPr>
          <w:trHeight w:val="20"/>
        </w:trPr>
        <w:tc>
          <w:tcPr>
            <w:tcW w:w="1121" w:type="pct"/>
            <w:vMerge/>
          </w:tcPr>
          <w:p w:rsidR="00293D9C" w:rsidRPr="00DC57D6" w:rsidRDefault="00293D9C" w:rsidP="00E8733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293D9C" w:rsidRPr="00DC57D6" w:rsidRDefault="00293D9C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по радиосвязи от работников железнодорожной станции I класса и внеклассной о закреплении составов и вагонов на станционных путях железнодорожной станции I класса (внеклассной) тормозными устройствами с принятием мер при выявлении сбоев</w:t>
            </w:r>
          </w:p>
        </w:tc>
      </w:tr>
      <w:tr w:rsidR="00293D9C" w:rsidRPr="00DC57D6" w:rsidTr="00E8733D">
        <w:trPr>
          <w:trHeight w:val="20"/>
        </w:trPr>
        <w:tc>
          <w:tcPr>
            <w:tcW w:w="1121" w:type="pct"/>
            <w:vMerge/>
          </w:tcPr>
          <w:p w:rsidR="00293D9C" w:rsidRPr="00DC57D6" w:rsidRDefault="00293D9C" w:rsidP="00E8733D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293D9C" w:rsidRPr="00DC57D6" w:rsidRDefault="00293D9C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Ведение форм учета и отчетности по организации движения поездов и производства маневровой работы на железнодорожной станции I класса (внеклассной)</w:t>
            </w:r>
          </w:p>
        </w:tc>
      </w:tr>
      <w:tr w:rsidR="00293D9C" w:rsidRPr="003E6DE2" w:rsidTr="00E8733D">
        <w:trPr>
          <w:trHeight w:val="20"/>
        </w:trPr>
        <w:tc>
          <w:tcPr>
            <w:tcW w:w="1121" w:type="pct"/>
            <w:vMerge w:val="restart"/>
          </w:tcPr>
          <w:p w:rsidR="00293D9C" w:rsidRPr="00DC57D6" w:rsidDel="002A1D54" w:rsidRDefault="00293D9C" w:rsidP="00E8733D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293D9C" w:rsidRPr="003E6DE2" w:rsidRDefault="00293D9C" w:rsidP="00E760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Принимать решения при организации движения поездов и производства маневровой работы на железнодорожной станции I класса (внеклассной)</w:t>
            </w:r>
            <w:r w:rsidR="00E76047" w:rsidRPr="003E6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6047" w:rsidRPr="003E6DE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27A46" w:rsidRPr="003E6DE2">
              <w:rPr>
                <w:rFonts w:ascii="Times New Roman" w:hAnsi="Times New Roman" w:cs="Times New Roman"/>
                <w:sz w:val="24"/>
              </w:rPr>
              <w:t>в том числе с использованием интеллектуальных систем поддержки принятия решений</w:t>
            </w:r>
          </w:p>
        </w:tc>
      </w:tr>
      <w:tr w:rsidR="00293D9C" w:rsidRPr="00DC57D6" w:rsidTr="00E8733D">
        <w:trPr>
          <w:trHeight w:val="20"/>
        </w:trPr>
        <w:tc>
          <w:tcPr>
            <w:tcW w:w="1121" w:type="pct"/>
            <w:vMerge/>
          </w:tcPr>
          <w:p w:rsidR="00293D9C" w:rsidRPr="00DC57D6" w:rsidDel="002A1D54" w:rsidRDefault="00293D9C" w:rsidP="00E8733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93D9C" w:rsidRPr="00DC57D6" w:rsidRDefault="00293D9C" w:rsidP="00A41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информационно-аналитическими системами для организации движения поездов и производства маневровой работы на железнодорожной станции I класса (внеклассной)</w:t>
            </w:r>
            <w:r w:rsidR="00D733B4"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3D9C" w:rsidRPr="00DC57D6" w:rsidTr="00E8733D">
        <w:trPr>
          <w:trHeight w:val="20"/>
        </w:trPr>
        <w:tc>
          <w:tcPr>
            <w:tcW w:w="1121" w:type="pct"/>
            <w:vMerge/>
          </w:tcPr>
          <w:p w:rsidR="00293D9C" w:rsidRPr="00DC57D6" w:rsidDel="002A1D54" w:rsidRDefault="00293D9C" w:rsidP="00E8733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93D9C" w:rsidRPr="00DC57D6" w:rsidRDefault="00293D9C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организации движения поездов и производства маневровой работы на железнодорожной станции I класса (внеклассной) в автоматизированной информационно-аналитической системе</w:t>
            </w:r>
          </w:p>
        </w:tc>
      </w:tr>
      <w:tr w:rsidR="00293D9C" w:rsidRPr="00DC57D6" w:rsidTr="00E8733D">
        <w:trPr>
          <w:trHeight w:val="20"/>
        </w:trPr>
        <w:tc>
          <w:tcPr>
            <w:tcW w:w="1121" w:type="pct"/>
            <w:vMerge/>
          </w:tcPr>
          <w:p w:rsidR="00293D9C" w:rsidRPr="00DC57D6" w:rsidDel="002A1D54" w:rsidRDefault="00293D9C" w:rsidP="00E8733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93D9C" w:rsidRPr="00DC57D6" w:rsidRDefault="00293D9C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пультом управления стрелками и сигналами на железнодорожной станции</w:t>
            </w:r>
          </w:p>
        </w:tc>
      </w:tr>
      <w:tr w:rsidR="0032444C" w:rsidRPr="00DC57D6" w:rsidTr="00E8733D">
        <w:trPr>
          <w:trHeight w:val="20"/>
        </w:trPr>
        <w:tc>
          <w:tcPr>
            <w:tcW w:w="1121" w:type="pct"/>
            <w:vMerge/>
          </w:tcPr>
          <w:p w:rsidR="0032444C" w:rsidRPr="00DC57D6" w:rsidDel="002A1D54" w:rsidRDefault="0032444C" w:rsidP="00E8733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2444C" w:rsidRPr="002E7CF9" w:rsidRDefault="0032444C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="00481759" w:rsidRPr="00481759">
              <w:rPr>
                <w:rFonts w:ascii="Times New Roman" w:hAnsi="Times New Roman" w:cs="Times New Roman"/>
                <w:sz w:val="24"/>
                <w:szCs w:val="24"/>
              </w:rPr>
              <w:t>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293D9C" w:rsidRPr="00DC57D6" w:rsidTr="00E8733D">
        <w:trPr>
          <w:trHeight w:val="20"/>
        </w:trPr>
        <w:tc>
          <w:tcPr>
            <w:tcW w:w="1121" w:type="pct"/>
            <w:vMerge/>
          </w:tcPr>
          <w:p w:rsidR="00293D9C" w:rsidRPr="00DC57D6" w:rsidDel="002A1D54" w:rsidRDefault="00293D9C" w:rsidP="00E8733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93D9C" w:rsidRPr="00DC57D6" w:rsidRDefault="00293D9C" w:rsidP="00FC6A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прикладным программным обеспечением, установленным на рабочем месте, при анализе данных о поездной обстановке и положении дел на раздельных пунктах и прилегающих перегонах</w:t>
            </w:r>
          </w:p>
        </w:tc>
      </w:tr>
      <w:tr w:rsidR="00293D9C" w:rsidRPr="00DC57D6" w:rsidTr="00E8733D">
        <w:trPr>
          <w:trHeight w:val="20"/>
        </w:trPr>
        <w:tc>
          <w:tcPr>
            <w:tcW w:w="1121" w:type="pct"/>
            <w:vMerge/>
          </w:tcPr>
          <w:p w:rsidR="00293D9C" w:rsidRPr="00DC57D6" w:rsidDel="002A1D54" w:rsidRDefault="00293D9C" w:rsidP="00E8733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93D9C" w:rsidRPr="00DC57D6" w:rsidRDefault="00293D9C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смежными службами по вопросам организации движения поездов и производства маневровой работы на железнодорожной станции I класса (внеклассной)</w:t>
            </w:r>
          </w:p>
        </w:tc>
      </w:tr>
      <w:tr w:rsidR="00293D9C" w:rsidRPr="00DC57D6" w:rsidTr="00E8733D">
        <w:trPr>
          <w:trHeight w:val="20"/>
        </w:trPr>
        <w:tc>
          <w:tcPr>
            <w:tcW w:w="1121" w:type="pct"/>
            <w:vMerge w:val="restart"/>
          </w:tcPr>
          <w:p w:rsidR="00293D9C" w:rsidRPr="00DC57D6" w:rsidRDefault="00293D9C" w:rsidP="00E8733D">
            <w:pPr>
              <w:rPr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293D9C" w:rsidRPr="00DC57D6" w:rsidRDefault="00293D9C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организации движения поездов и производства маневровой работы на железнодорожной станции I класса (внеклассной) в части, регламентирующей выполнение трудовых функций</w:t>
            </w:r>
          </w:p>
        </w:tc>
      </w:tr>
      <w:tr w:rsidR="00293D9C" w:rsidRPr="00DC57D6" w:rsidTr="00E8733D">
        <w:trPr>
          <w:trHeight w:val="20"/>
        </w:trPr>
        <w:tc>
          <w:tcPr>
            <w:tcW w:w="1121" w:type="pct"/>
            <w:vMerge/>
          </w:tcPr>
          <w:p w:rsidR="00293D9C" w:rsidRPr="00DC57D6" w:rsidDel="002A1D54" w:rsidRDefault="00293D9C" w:rsidP="00E8733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93D9C" w:rsidRPr="00DC57D6" w:rsidRDefault="00293D9C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293D9C" w:rsidRPr="00DC57D6" w:rsidTr="00E8733D">
        <w:trPr>
          <w:trHeight w:val="20"/>
        </w:trPr>
        <w:tc>
          <w:tcPr>
            <w:tcW w:w="1121" w:type="pct"/>
            <w:vMerge/>
          </w:tcPr>
          <w:p w:rsidR="00293D9C" w:rsidRPr="00DC57D6" w:rsidDel="002A1D54" w:rsidRDefault="00293D9C" w:rsidP="00E8733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93D9C" w:rsidRPr="00DC57D6" w:rsidRDefault="00293D9C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График движения поездов</w:t>
            </w:r>
          </w:p>
        </w:tc>
      </w:tr>
      <w:tr w:rsidR="00293D9C" w:rsidRPr="00DC57D6" w:rsidTr="00E8733D">
        <w:trPr>
          <w:trHeight w:val="20"/>
        </w:trPr>
        <w:tc>
          <w:tcPr>
            <w:tcW w:w="1121" w:type="pct"/>
            <w:vMerge/>
          </w:tcPr>
          <w:p w:rsidR="00293D9C" w:rsidRPr="00DC57D6" w:rsidDel="002A1D54" w:rsidRDefault="00293D9C" w:rsidP="00E8733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93D9C" w:rsidRPr="00DC57D6" w:rsidRDefault="00293D9C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железнодорожной станции I класса (внеклассной), технологический процесс железнодорожной станции I класса (внеклассной)</w:t>
            </w:r>
          </w:p>
        </w:tc>
      </w:tr>
      <w:tr w:rsidR="00293D9C" w:rsidRPr="00DC57D6" w:rsidTr="00E8733D">
        <w:trPr>
          <w:trHeight w:val="20"/>
        </w:trPr>
        <w:tc>
          <w:tcPr>
            <w:tcW w:w="1121" w:type="pct"/>
            <w:vMerge/>
          </w:tcPr>
          <w:p w:rsidR="00293D9C" w:rsidRPr="00DC57D6" w:rsidDel="002A1D54" w:rsidRDefault="00293D9C" w:rsidP="00E8733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93D9C" w:rsidRPr="00DC57D6" w:rsidRDefault="00293D9C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и правила организации движения поездов</w:t>
            </w:r>
          </w:p>
        </w:tc>
      </w:tr>
      <w:tr w:rsidR="00293D9C" w:rsidRPr="00DC57D6" w:rsidTr="00E8733D">
        <w:trPr>
          <w:trHeight w:val="20"/>
        </w:trPr>
        <w:tc>
          <w:tcPr>
            <w:tcW w:w="1121" w:type="pct"/>
            <w:vMerge/>
          </w:tcPr>
          <w:p w:rsidR="00293D9C" w:rsidRPr="00DC57D6" w:rsidDel="002A1D54" w:rsidRDefault="00293D9C" w:rsidP="00E8733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93D9C" w:rsidRPr="00DC57D6" w:rsidRDefault="00293D9C" w:rsidP="00A413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прикладным программным обеспечением при организации движения поездов и производства маневровой работы на железнодорожной станции I класса (внеклассной) </w:t>
            </w:r>
            <w:r w:rsidR="00013BBA" w:rsidRPr="002E7CF9">
              <w:rPr>
                <w:rFonts w:ascii="Times New Roman" w:hAnsi="Times New Roman" w:cs="Times New Roman"/>
                <w:sz w:val="24"/>
                <w:szCs w:val="24"/>
              </w:rPr>
              <w:t>в части, регламентирующей выполнение трудовых функций</w:t>
            </w:r>
            <w:r w:rsidR="00D733B4"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3D9C" w:rsidRPr="00DC57D6" w:rsidTr="00E8733D">
        <w:trPr>
          <w:trHeight w:val="20"/>
        </w:trPr>
        <w:tc>
          <w:tcPr>
            <w:tcW w:w="1121" w:type="pct"/>
            <w:vMerge/>
          </w:tcPr>
          <w:p w:rsidR="00293D9C" w:rsidRPr="00DC57D6" w:rsidDel="002A1D54" w:rsidRDefault="00293D9C" w:rsidP="00E8733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93D9C" w:rsidRPr="00DC57D6" w:rsidRDefault="00293D9C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План формирования поездов на уровне региональной дирекции управления движением</w:t>
            </w:r>
          </w:p>
        </w:tc>
      </w:tr>
      <w:tr w:rsidR="00E76047" w:rsidRPr="00DC57D6" w:rsidTr="00E8733D">
        <w:trPr>
          <w:trHeight w:val="20"/>
        </w:trPr>
        <w:tc>
          <w:tcPr>
            <w:tcW w:w="1121" w:type="pct"/>
            <w:vMerge/>
          </w:tcPr>
          <w:p w:rsidR="00E76047" w:rsidRPr="00DC57D6" w:rsidDel="002A1D54" w:rsidRDefault="00E76047" w:rsidP="00E8733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E76047" w:rsidRPr="003E6DE2" w:rsidRDefault="00E76047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</w:rPr>
              <w:t>Интеллектуальные системы поддержки принятия решений</w:t>
            </w:r>
          </w:p>
        </w:tc>
      </w:tr>
      <w:tr w:rsidR="00293D9C" w:rsidRPr="00DC57D6" w:rsidTr="00E8733D">
        <w:trPr>
          <w:trHeight w:val="20"/>
        </w:trPr>
        <w:tc>
          <w:tcPr>
            <w:tcW w:w="1121" w:type="pct"/>
            <w:vMerge/>
          </w:tcPr>
          <w:p w:rsidR="00293D9C" w:rsidRPr="00DC57D6" w:rsidDel="002A1D54" w:rsidRDefault="00293D9C" w:rsidP="00E8733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93D9C" w:rsidRPr="00DC57D6" w:rsidRDefault="00293D9C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Показатели и технические нормы эксплуатационной работы железнодорожной станции I класса (внеклассной)</w:t>
            </w:r>
          </w:p>
        </w:tc>
      </w:tr>
      <w:tr w:rsidR="0032444C" w:rsidRPr="00DC57D6" w:rsidTr="00E8733D">
        <w:trPr>
          <w:trHeight w:val="20"/>
        </w:trPr>
        <w:tc>
          <w:tcPr>
            <w:tcW w:w="1121" w:type="pct"/>
            <w:vMerge/>
          </w:tcPr>
          <w:p w:rsidR="0032444C" w:rsidRPr="00DC57D6" w:rsidDel="002A1D54" w:rsidRDefault="0032444C" w:rsidP="00E8733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2444C" w:rsidRPr="002E7CF9" w:rsidRDefault="0032444C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>Технологии бережливого производства</w:t>
            </w:r>
          </w:p>
        </w:tc>
      </w:tr>
      <w:tr w:rsidR="00293D9C" w:rsidRPr="00DC57D6" w:rsidTr="00E8733D">
        <w:trPr>
          <w:trHeight w:val="20"/>
        </w:trPr>
        <w:tc>
          <w:tcPr>
            <w:tcW w:w="1121" w:type="pct"/>
            <w:vMerge/>
          </w:tcPr>
          <w:p w:rsidR="00293D9C" w:rsidRPr="00DC57D6" w:rsidDel="002A1D54" w:rsidRDefault="00293D9C" w:rsidP="00E8733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93D9C" w:rsidRPr="00DC57D6" w:rsidRDefault="00293D9C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деловой этики</w:t>
            </w:r>
          </w:p>
        </w:tc>
      </w:tr>
      <w:tr w:rsidR="00293D9C" w:rsidRPr="00DC57D6" w:rsidTr="00E8733D">
        <w:trPr>
          <w:trHeight w:val="20"/>
        </w:trPr>
        <w:tc>
          <w:tcPr>
            <w:tcW w:w="1121" w:type="pct"/>
            <w:vMerge/>
          </w:tcPr>
          <w:p w:rsidR="00293D9C" w:rsidRPr="00DC57D6" w:rsidDel="002A1D54" w:rsidRDefault="00293D9C" w:rsidP="00E8733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93D9C" w:rsidRPr="00DC57D6" w:rsidRDefault="00293D9C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трудовых функций</w:t>
            </w:r>
          </w:p>
        </w:tc>
      </w:tr>
      <w:tr w:rsidR="00293D9C" w:rsidRPr="00DC57D6" w:rsidTr="00E8733D">
        <w:trPr>
          <w:trHeight w:val="20"/>
        </w:trPr>
        <w:tc>
          <w:tcPr>
            <w:tcW w:w="1121" w:type="pct"/>
            <w:vMerge/>
          </w:tcPr>
          <w:p w:rsidR="00293D9C" w:rsidRPr="00DC57D6" w:rsidDel="002A1D54" w:rsidRDefault="00293D9C" w:rsidP="00E8733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93D9C" w:rsidRPr="009B16C4" w:rsidRDefault="002F6807" w:rsidP="00E424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C4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293D9C" w:rsidRPr="00DC57D6" w:rsidTr="00E8733D">
        <w:trPr>
          <w:trHeight w:val="20"/>
        </w:trPr>
        <w:tc>
          <w:tcPr>
            <w:tcW w:w="1121" w:type="pct"/>
            <w:vMerge/>
          </w:tcPr>
          <w:p w:rsidR="00293D9C" w:rsidRPr="00DC57D6" w:rsidDel="002A1D54" w:rsidRDefault="00293D9C" w:rsidP="00E8733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93D9C" w:rsidRPr="00DC57D6" w:rsidRDefault="00293D9C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производственной санитарии, пожарной безопасности на железнодорожном транспорте в части, регламентирующей выполнение трудовых функций</w:t>
            </w:r>
          </w:p>
        </w:tc>
      </w:tr>
      <w:tr w:rsidR="00293D9C" w:rsidRPr="00DC57D6" w:rsidTr="00E8733D">
        <w:trPr>
          <w:trHeight w:val="20"/>
        </w:trPr>
        <w:tc>
          <w:tcPr>
            <w:tcW w:w="1121" w:type="pct"/>
          </w:tcPr>
          <w:p w:rsidR="00293D9C" w:rsidRPr="00DC57D6" w:rsidDel="002A1D54" w:rsidRDefault="00293D9C" w:rsidP="00E8733D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293D9C" w:rsidRPr="00DC57D6" w:rsidRDefault="00293D9C" w:rsidP="00E8733D">
            <w:pPr>
              <w:rPr>
                <w:szCs w:val="24"/>
              </w:rPr>
            </w:pPr>
            <w:r w:rsidRPr="00DC57D6">
              <w:rPr>
                <w:szCs w:val="24"/>
              </w:rPr>
              <w:t>-</w:t>
            </w:r>
          </w:p>
        </w:tc>
      </w:tr>
    </w:tbl>
    <w:p w:rsidR="00A02C34" w:rsidRPr="00DC57D6" w:rsidRDefault="00251ABA" w:rsidP="006270A7">
      <w:pPr>
        <w:pStyle w:val="2"/>
        <w:spacing w:before="240"/>
      </w:pPr>
      <w:bookmarkStart w:id="29" w:name="_Toc189229228"/>
      <w:r>
        <w:t>3.</w:t>
      </w:r>
      <w:r>
        <w:rPr>
          <w:lang w:val="en-US"/>
        </w:rPr>
        <w:t>8</w:t>
      </w:r>
      <w:r w:rsidR="00A02C34" w:rsidRPr="00DC57D6">
        <w:t>. Обобщенная трудовая функция</w:t>
      </w:r>
      <w:bookmarkEnd w:id="29"/>
    </w:p>
    <w:p w:rsidR="00A02C34" w:rsidRPr="00DC57D6" w:rsidRDefault="00A02C34" w:rsidP="00A02C34">
      <w:pPr>
        <w:rPr>
          <w:b/>
        </w:rPr>
      </w:pPr>
    </w:p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5266"/>
        <w:gridCol w:w="568"/>
        <w:gridCol w:w="710"/>
        <w:gridCol w:w="1699"/>
        <w:gridCol w:w="572"/>
      </w:tblGrid>
      <w:tr w:rsidR="00A02C34" w:rsidRPr="003E6DE2" w:rsidTr="0026187D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A02C34" w:rsidRPr="003E6DE2" w:rsidRDefault="00A02C34" w:rsidP="00B0748E">
            <w:pPr>
              <w:rPr>
                <w:sz w:val="18"/>
                <w:szCs w:val="16"/>
              </w:rPr>
            </w:pPr>
            <w:r w:rsidRPr="003E6DE2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5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02C34" w:rsidRPr="003E6DE2" w:rsidRDefault="00887A3E" w:rsidP="00E424BA">
            <w:pPr>
              <w:rPr>
                <w:szCs w:val="24"/>
              </w:rPr>
            </w:pPr>
            <w:r w:rsidRPr="003E6DE2">
              <w:t>Руководство движением поездов, производством маневровой работы на группе железнодорожных станций</w:t>
            </w:r>
            <w:r w:rsidR="00847075" w:rsidRPr="003E6DE2">
              <w:t xml:space="preserve"> </w:t>
            </w:r>
            <w:r w:rsidR="00BE0B3F" w:rsidRPr="003E6DE2">
              <w:rPr>
                <w:szCs w:val="24"/>
              </w:rPr>
              <w:t>(раздельных пунктов)</w:t>
            </w:r>
          </w:p>
        </w:tc>
        <w:tc>
          <w:tcPr>
            <w:tcW w:w="27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A02C34" w:rsidRPr="003E6DE2" w:rsidRDefault="00A02C34" w:rsidP="00B0748E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E6DE2">
              <w:rPr>
                <w:sz w:val="20"/>
                <w:szCs w:val="16"/>
              </w:rPr>
              <w:t>Код</w:t>
            </w:r>
          </w:p>
        </w:tc>
        <w:tc>
          <w:tcPr>
            <w:tcW w:w="3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02C34" w:rsidRPr="003E6DE2" w:rsidRDefault="00112F5E" w:rsidP="00B0748E">
            <w:pPr>
              <w:jc w:val="center"/>
              <w:rPr>
                <w:szCs w:val="24"/>
                <w:lang w:val="en-US"/>
              </w:rPr>
            </w:pPr>
            <w:r w:rsidRPr="003E6DE2">
              <w:rPr>
                <w:szCs w:val="24"/>
                <w:lang w:val="en-US"/>
              </w:rPr>
              <w:t>H</w:t>
            </w:r>
          </w:p>
        </w:tc>
        <w:tc>
          <w:tcPr>
            <w:tcW w:w="82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A02C34" w:rsidRPr="003E6DE2" w:rsidRDefault="00A02C34" w:rsidP="00B0748E">
            <w:pPr>
              <w:jc w:val="center"/>
              <w:rPr>
                <w:sz w:val="18"/>
                <w:szCs w:val="16"/>
                <w:vertAlign w:val="superscript"/>
              </w:rPr>
            </w:pPr>
            <w:r w:rsidRPr="003E6DE2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2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02C34" w:rsidRPr="003E6DE2" w:rsidRDefault="00A02C34" w:rsidP="00B0748E">
            <w:pPr>
              <w:jc w:val="center"/>
              <w:rPr>
                <w:szCs w:val="24"/>
              </w:rPr>
            </w:pPr>
            <w:r w:rsidRPr="003E6DE2">
              <w:rPr>
                <w:szCs w:val="24"/>
              </w:rPr>
              <w:t>6</w:t>
            </w:r>
          </w:p>
        </w:tc>
      </w:tr>
    </w:tbl>
    <w:p w:rsidR="00A02C34" w:rsidRPr="003E6DE2" w:rsidRDefault="00A02C34" w:rsidP="00A02C34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A02C34" w:rsidRPr="003E6DE2" w:rsidTr="00B0748E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:rsidR="00A02C34" w:rsidRPr="003E6DE2" w:rsidRDefault="00A02C34" w:rsidP="00B0748E">
            <w:pPr>
              <w:rPr>
                <w:szCs w:val="20"/>
              </w:rPr>
            </w:pPr>
            <w:r w:rsidRPr="003E6DE2">
              <w:rPr>
                <w:szCs w:val="20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:rsidR="00A02C34" w:rsidRPr="003E6DE2" w:rsidRDefault="00A02C34" w:rsidP="00887A3E">
            <w:pPr>
              <w:pStyle w:val="ConsPlusNormal"/>
              <w:rPr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Дежурный по железнодорожной станции (</w:t>
            </w:r>
            <w:r w:rsidR="00887A3E" w:rsidRPr="003E6DE2">
              <w:rPr>
                <w:rFonts w:ascii="Times New Roman" w:hAnsi="Times New Roman" w:cs="Times New Roman"/>
                <w:sz w:val="24"/>
                <w:szCs w:val="24"/>
              </w:rPr>
              <w:t>Центра управления железнодорожных станций</w:t>
            </w: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02C34" w:rsidRPr="003E6DE2" w:rsidRDefault="00A02C34" w:rsidP="00A02C34">
      <w:pPr>
        <w:rPr>
          <w:szCs w:val="20"/>
        </w:rPr>
      </w:pPr>
    </w:p>
    <w:p w:rsidR="00A02C34" w:rsidRPr="003E6DE2" w:rsidRDefault="00A02C34" w:rsidP="00A02C34">
      <w:pPr>
        <w:rPr>
          <w:bCs/>
          <w:szCs w:val="20"/>
        </w:rPr>
      </w:pPr>
      <w:r w:rsidRPr="003E6DE2">
        <w:rPr>
          <w:bCs/>
          <w:szCs w:val="20"/>
        </w:rPr>
        <w:t>Пути достижения квалификации</w:t>
      </w:r>
    </w:p>
    <w:p w:rsidR="00A02C34" w:rsidRPr="003E6DE2" w:rsidRDefault="00A02C34" w:rsidP="00A02C34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A02C34" w:rsidRPr="003E6DE2" w:rsidTr="00765F97">
        <w:trPr>
          <w:trHeight w:val="408"/>
        </w:trPr>
        <w:tc>
          <w:tcPr>
            <w:tcW w:w="112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02C34" w:rsidRPr="003E6DE2" w:rsidRDefault="00A02C34" w:rsidP="00B0748E">
            <w:pPr>
              <w:rPr>
                <w:szCs w:val="20"/>
              </w:rPr>
            </w:pPr>
            <w:r w:rsidRPr="003E6DE2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</w:tcPr>
          <w:p w:rsidR="00A02C34" w:rsidRPr="003E6DE2" w:rsidRDefault="00A02C34" w:rsidP="00B07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- программы подготовки специалистов среднего звена</w:t>
            </w:r>
          </w:p>
          <w:p w:rsidR="00A02C34" w:rsidRPr="003E6DE2" w:rsidRDefault="00A02C34" w:rsidP="00B07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</w:t>
            </w:r>
          </w:p>
          <w:p w:rsidR="00E424BA" w:rsidRPr="003E6DE2" w:rsidRDefault="00A02C34" w:rsidP="00FB2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E424BA" w:rsidRPr="003E6D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</w:t>
            </w:r>
          </w:p>
          <w:p w:rsidR="00E424BA" w:rsidRPr="003E6DE2" w:rsidRDefault="00E424BA" w:rsidP="00FB2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A02C34" w:rsidRPr="003E6DE2" w:rsidRDefault="00E424BA" w:rsidP="00E424BA">
            <w:pPr>
              <w:pStyle w:val="ConsPlusNormal"/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r w:rsidR="00FB26DA" w:rsidRPr="003E6DE2">
              <w:rPr>
                <w:rFonts w:ascii="Times New Roman" w:hAnsi="Times New Roman" w:cs="Times New Roman"/>
                <w:sz w:val="24"/>
                <w:szCs w:val="24"/>
              </w:rPr>
              <w:t>специалитет, магистратура</w:t>
            </w:r>
          </w:p>
        </w:tc>
      </w:tr>
      <w:tr w:rsidR="00A02C34" w:rsidRPr="003E6DE2" w:rsidTr="00765F97">
        <w:trPr>
          <w:trHeight w:val="408"/>
        </w:trPr>
        <w:tc>
          <w:tcPr>
            <w:tcW w:w="112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02C34" w:rsidRPr="003E6DE2" w:rsidRDefault="00A02C34" w:rsidP="00B0748E">
            <w:pPr>
              <w:rPr>
                <w:szCs w:val="20"/>
              </w:rPr>
            </w:pPr>
            <w:r w:rsidRPr="003E6DE2">
              <w:rPr>
                <w:szCs w:val="20"/>
              </w:rPr>
              <w:lastRenderedPageBreak/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A02C34" w:rsidRPr="003E6DE2" w:rsidRDefault="00A02C34" w:rsidP="00B07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Не менее двух лет работы по организации перевозок на железнодорожном транспорте при наличии среднего профессионального образования</w:t>
            </w:r>
          </w:p>
          <w:p w:rsidR="00A02C34" w:rsidRPr="003E6DE2" w:rsidRDefault="00A02C34" w:rsidP="00B0748E">
            <w:pPr>
              <w:rPr>
                <w:szCs w:val="24"/>
              </w:rPr>
            </w:pPr>
            <w:r w:rsidRPr="003E6DE2">
              <w:rPr>
                <w:szCs w:val="24"/>
              </w:rPr>
              <w:t>Не менее одного года работы по организации перевозок на железнодорожном транспорте при наличии высшего образования</w:t>
            </w:r>
          </w:p>
        </w:tc>
      </w:tr>
    </w:tbl>
    <w:p w:rsidR="00A02C34" w:rsidRPr="003E6DE2" w:rsidRDefault="00A02C34" w:rsidP="00A02C34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A02C34" w:rsidRPr="003E6DE2" w:rsidTr="00B0748E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A02C34" w:rsidRPr="003E6DE2" w:rsidRDefault="00A02C34" w:rsidP="00B0748E">
            <w:pPr>
              <w:rPr>
                <w:szCs w:val="20"/>
              </w:rPr>
            </w:pPr>
            <w:r w:rsidRPr="003E6DE2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A02C34" w:rsidRPr="003E6DE2" w:rsidRDefault="00A02C34" w:rsidP="00B0748E">
            <w:pPr>
              <w:rPr>
                <w:szCs w:val="24"/>
              </w:rPr>
            </w:pPr>
            <w:r w:rsidRPr="003E6DE2">
              <w:t>Прохождение обязательных предварительных и периодических медицинских осмотров</w:t>
            </w:r>
          </w:p>
        </w:tc>
      </w:tr>
      <w:tr w:rsidR="00A02C34" w:rsidRPr="003E6DE2" w:rsidTr="00B0748E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A02C34" w:rsidRPr="003E6DE2" w:rsidRDefault="00A02C34" w:rsidP="00B0748E">
            <w:pPr>
              <w:rPr>
                <w:szCs w:val="20"/>
              </w:rPr>
            </w:pPr>
            <w:r w:rsidRPr="003E6DE2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A02C34" w:rsidRPr="003E6DE2" w:rsidRDefault="00A02C34" w:rsidP="00B0748E">
            <w:pPr>
              <w:rPr>
                <w:szCs w:val="24"/>
              </w:rPr>
            </w:pPr>
            <w:r w:rsidRPr="003E6DE2">
              <w:t>Рекомендуется дополнительное профессиональное образование - программы повышения квалификации по профилю деятельности</w:t>
            </w:r>
          </w:p>
        </w:tc>
      </w:tr>
    </w:tbl>
    <w:p w:rsidR="00A02C34" w:rsidRPr="003E6DE2" w:rsidRDefault="00A02C34" w:rsidP="00A02C34"/>
    <w:p w:rsidR="00A02C34" w:rsidRPr="003E6DE2" w:rsidRDefault="00A02C34" w:rsidP="00A02C34">
      <w:pPr>
        <w:rPr>
          <w:bCs/>
        </w:rPr>
      </w:pPr>
      <w:r w:rsidRPr="003E6DE2">
        <w:rPr>
          <w:bCs/>
        </w:rPr>
        <w:t>Справочная информация</w:t>
      </w:r>
    </w:p>
    <w:p w:rsidR="00A02C34" w:rsidRPr="003E6DE2" w:rsidRDefault="00A02C34" w:rsidP="00A02C34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A02C34" w:rsidRPr="003E6DE2" w:rsidTr="00B0748E">
        <w:trPr>
          <w:trHeight w:val="283"/>
        </w:trPr>
        <w:tc>
          <w:tcPr>
            <w:tcW w:w="1121" w:type="pct"/>
            <w:vAlign w:val="center"/>
          </w:tcPr>
          <w:p w:rsidR="00A02C34" w:rsidRPr="003E6DE2" w:rsidRDefault="00A02C34" w:rsidP="00B0748E">
            <w:pPr>
              <w:jc w:val="center"/>
              <w:rPr>
                <w:szCs w:val="24"/>
              </w:rPr>
            </w:pPr>
            <w:r w:rsidRPr="003E6DE2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:rsidR="00A02C34" w:rsidRPr="003E6DE2" w:rsidRDefault="00A02C34" w:rsidP="00B0748E">
            <w:pPr>
              <w:jc w:val="center"/>
              <w:rPr>
                <w:szCs w:val="24"/>
              </w:rPr>
            </w:pPr>
            <w:r w:rsidRPr="003E6DE2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:rsidR="00A02C34" w:rsidRPr="003E6DE2" w:rsidRDefault="00A02C34" w:rsidP="00B0748E">
            <w:pPr>
              <w:jc w:val="center"/>
              <w:rPr>
                <w:szCs w:val="24"/>
              </w:rPr>
            </w:pPr>
            <w:r w:rsidRPr="003E6DE2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A02C34" w:rsidRPr="003E6DE2" w:rsidTr="00B0748E">
        <w:trPr>
          <w:trHeight w:val="20"/>
        </w:trPr>
        <w:tc>
          <w:tcPr>
            <w:tcW w:w="1121" w:type="pct"/>
          </w:tcPr>
          <w:p w:rsidR="00A02C34" w:rsidRPr="003E6DE2" w:rsidRDefault="00A02C34" w:rsidP="00B0748E">
            <w:pPr>
              <w:rPr>
                <w:szCs w:val="24"/>
              </w:rPr>
            </w:pPr>
            <w:r w:rsidRPr="003E6DE2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:rsidR="00A02C34" w:rsidRPr="003E6DE2" w:rsidRDefault="00A02C34" w:rsidP="00B07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3247" w:type="pct"/>
          </w:tcPr>
          <w:p w:rsidR="00A02C34" w:rsidRPr="003E6DE2" w:rsidRDefault="00A02C34" w:rsidP="00B07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E424BA" w:rsidRPr="003E6DE2" w:rsidTr="00B0748E">
        <w:trPr>
          <w:trHeight w:val="20"/>
        </w:trPr>
        <w:tc>
          <w:tcPr>
            <w:tcW w:w="1121" w:type="pct"/>
          </w:tcPr>
          <w:p w:rsidR="00E424BA" w:rsidRPr="003E6DE2" w:rsidRDefault="00E424BA" w:rsidP="00B0748E">
            <w:pPr>
              <w:rPr>
                <w:szCs w:val="24"/>
              </w:rPr>
            </w:pPr>
            <w:r w:rsidRPr="003E6DE2">
              <w:rPr>
                <w:szCs w:val="24"/>
              </w:rPr>
              <w:t>ЕКС</w:t>
            </w:r>
          </w:p>
        </w:tc>
        <w:tc>
          <w:tcPr>
            <w:tcW w:w="632" w:type="pct"/>
          </w:tcPr>
          <w:p w:rsidR="00E424BA" w:rsidRPr="003E6DE2" w:rsidRDefault="00E424BA" w:rsidP="00B07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7" w:type="pct"/>
          </w:tcPr>
          <w:p w:rsidR="00E424BA" w:rsidRPr="003E6DE2" w:rsidRDefault="00E424BA" w:rsidP="00B07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2C34" w:rsidRPr="003E6DE2" w:rsidTr="00B0748E">
        <w:trPr>
          <w:trHeight w:val="20"/>
        </w:trPr>
        <w:tc>
          <w:tcPr>
            <w:tcW w:w="1121" w:type="pct"/>
          </w:tcPr>
          <w:p w:rsidR="00A02C34" w:rsidRPr="003E6DE2" w:rsidRDefault="00A02C34" w:rsidP="00B0748E">
            <w:pPr>
              <w:rPr>
                <w:szCs w:val="24"/>
              </w:rPr>
            </w:pPr>
            <w:r w:rsidRPr="003E6DE2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:rsidR="00A02C34" w:rsidRPr="003E6DE2" w:rsidRDefault="00A02C34" w:rsidP="00B07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21227</w:t>
            </w:r>
          </w:p>
        </w:tc>
        <w:tc>
          <w:tcPr>
            <w:tcW w:w="3247" w:type="pct"/>
          </w:tcPr>
          <w:p w:rsidR="00A02C34" w:rsidRPr="003E6DE2" w:rsidRDefault="00A02C34" w:rsidP="00B07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Дежурный по железнодорожной станции</w:t>
            </w:r>
          </w:p>
        </w:tc>
      </w:tr>
      <w:tr w:rsidR="00E424BA" w:rsidRPr="003E6DE2" w:rsidTr="00B0748E">
        <w:trPr>
          <w:trHeight w:val="20"/>
        </w:trPr>
        <w:tc>
          <w:tcPr>
            <w:tcW w:w="1121" w:type="pct"/>
            <w:vMerge w:val="restart"/>
          </w:tcPr>
          <w:p w:rsidR="00E424BA" w:rsidRPr="003E6DE2" w:rsidRDefault="00E424BA" w:rsidP="000E30E8">
            <w:pPr>
              <w:rPr>
                <w:szCs w:val="24"/>
              </w:rPr>
            </w:pPr>
            <w:r w:rsidRPr="003E6DE2">
              <w:rPr>
                <w:szCs w:val="24"/>
              </w:rPr>
              <w:t>Перечни СПО и ВО</w:t>
            </w:r>
          </w:p>
        </w:tc>
        <w:tc>
          <w:tcPr>
            <w:tcW w:w="632" w:type="pct"/>
          </w:tcPr>
          <w:p w:rsidR="00E424BA" w:rsidRPr="003E6DE2" w:rsidRDefault="00E424BA" w:rsidP="00B07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23.02.01</w:t>
            </w:r>
          </w:p>
        </w:tc>
        <w:tc>
          <w:tcPr>
            <w:tcW w:w="3247" w:type="pct"/>
          </w:tcPr>
          <w:p w:rsidR="00E424BA" w:rsidRPr="003E6DE2" w:rsidRDefault="00E424BA" w:rsidP="00B07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и управление на транспорте (по видам)</w:t>
            </w:r>
          </w:p>
        </w:tc>
      </w:tr>
      <w:tr w:rsidR="00E424BA" w:rsidRPr="003E6DE2" w:rsidTr="00B0748E">
        <w:trPr>
          <w:trHeight w:val="20"/>
        </w:trPr>
        <w:tc>
          <w:tcPr>
            <w:tcW w:w="1121" w:type="pct"/>
            <w:vMerge/>
          </w:tcPr>
          <w:p w:rsidR="00E424BA" w:rsidRPr="003E6DE2" w:rsidRDefault="00E424BA" w:rsidP="00B0748E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E424BA" w:rsidRPr="003E6DE2" w:rsidRDefault="00E424BA" w:rsidP="00B07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23.03.01</w:t>
            </w:r>
          </w:p>
        </w:tc>
        <w:tc>
          <w:tcPr>
            <w:tcW w:w="3247" w:type="pct"/>
          </w:tcPr>
          <w:p w:rsidR="00E424BA" w:rsidRPr="003E6DE2" w:rsidRDefault="00E424BA" w:rsidP="00B07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</w:tr>
      <w:tr w:rsidR="00E424BA" w:rsidRPr="003E6DE2" w:rsidTr="00B0748E">
        <w:trPr>
          <w:trHeight w:val="20"/>
        </w:trPr>
        <w:tc>
          <w:tcPr>
            <w:tcW w:w="1121" w:type="pct"/>
            <w:vMerge/>
          </w:tcPr>
          <w:p w:rsidR="00E424BA" w:rsidRPr="003E6DE2" w:rsidRDefault="00E424BA" w:rsidP="00B0748E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E424BA" w:rsidRPr="003E6DE2" w:rsidRDefault="00E424BA" w:rsidP="00260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23.04.01</w:t>
            </w:r>
          </w:p>
        </w:tc>
        <w:tc>
          <w:tcPr>
            <w:tcW w:w="3247" w:type="pct"/>
          </w:tcPr>
          <w:p w:rsidR="00E424BA" w:rsidRPr="003E6DE2" w:rsidRDefault="00E424BA" w:rsidP="00260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</w:tr>
      <w:tr w:rsidR="00E424BA" w:rsidRPr="003E6DE2" w:rsidTr="00B0748E">
        <w:trPr>
          <w:trHeight w:val="20"/>
        </w:trPr>
        <w:tc>
          <w:tcPr>
            <w:tcW w:w="1121" w:type="pct"/>
            <w:vMerge/>
          </w:tcPr>
          <w:p w:rsidR="00E424BA" w:rsidRPr="003E6DE2" w:rsidRDefault="00E424BA" w:rsidP="00B0748E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E424BA" w:rsidRPr="003E6DE2" w:rsidRDefault="00E424BA" w:rsidP="00260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23.05.04</w:t>
            </w:r>
          </w:p>
        </w:tc>
        <w:tc>
          <w:tcPr>
            <w:tcW w:w="3247" w:type="pct"/>
          </w:tcPr>
          <w:p w:rsidR="00E424BA" w:rsidRPr="003E6DE2" w:rsidRDefault="00E424BA" w:rsidP="00260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Эксплуатация железных дорог</w:t>
            </w:r>
          </w:p>
        </w:tc>
      </w:tr>
    </w:tbl>
    <w:p w:rsidR="00A02C34" w:rsidRPr="00DC57D6" w:rsidRDefault="00A02C34" w:rsidP="00A02C34">
      <w:pPr>
        <w:rPr>
          <w:b/>
        </w:rPr>
      </w:pPr>
    </w:p>
    <w:p w:rsidR="00A02C34" w:rsidRPr="00DC57D6" w:rsidRDefault="00A02C34" w:rsidP="00A02C34">
      <w:pPr>
        <w:rPr>
          <w:b/>
        </w:rPr>
      </w:pPr>
      <w:r w:rsidRPr="00DC57D6">
        <w:rPr>
          <w:b/>
          <w:szCs w:val="20"/>
        </w:rPr>
        <w:t>3.</w:t>
      </w:r>
      <w:r w:rsidR="00112F5E">
        <w:rPr>
          <w:b/>
          <w:szCs w:val="20"/>
          <w:lang w:val="en-US"/>
        </w:rPr>
        <w:t>8</w:t>
      </w:r>
      <w:r w:rsidRPr="00DC57D6">
        <w:rPr>
          <w:b/>
          <w:szCs w:val="20"/>
        </w:rPr>
        <w:t>.1. Трудовая функция</w:t>
      </w:r>
    </w:p>
    <w:p w:rsidR="00A02C34" w:rsidRPr="00DC57D6" w:rsidRDefault="00A02C34" w:rsidP="00A02C34">
      <w:pPr>
        <w:rPr>
          <w:b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966"/>
        <w:gridCol w:w="567"/>
        <w:gridCol w:w="992"/>
        <w:gridCol w:w="1561"/>
        <w:gridCol w:w="709"/>
      </w:tblGrid>
      <w:tr w:rsidR="00A02C34" w:rsidRPr="003E6DE2" w:rsidTr="0026187D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02C34" w:rsidRPr="003E6DE2" w:rsidRDefault="00A02C34" w:rsidP="00B0748E">
            <w:pPr>
              <w:rPr>
                <w:sz w:val="18"/>
                <w:szCs w:val="16"/>
              </w:rPr>
            </w:pPr>
            <w:r w:rsidRPr="003E6DE2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4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2C34" w:rsidRPr="003E6DE2" w:rsidRDefault="00B0748E" w:rsidP="00BE0B3F">
            <w:pPr>
              <w:rPr>
                <w:szCs w:val="24"/>
              </w:rPr>
            </w:pPr>
            <w:r w:rsidRPr="003E6DE2">
              <w:t xml:space="preserve">Планирование движения поездов и производства маневровой работы на группе железнодорожных станций </w:t>
            </w:r>
            <w:r w:rsidR="00BE0B3F" w:rsidRPr="003E6DE2">
              <w:t>(раздельных пунктов)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2C34" w:rsidRPr="003E6DE2" w:rsidRDefault="00A02C34" w:rsidP="00B0748E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E6DE2">
              <w:rPr>
                <w:sz w:val="20"/>
                <w:szCs w:val="16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2C34" w:rsidRPr="003E6DE2" w:rsidRDefault="00112F5E" w:rsidP="00B0748E">
            <w:pPr>
              <w:jc w:val="center"/>
              <w:rPr>
                <w:szCs w:val="24"/>
              </w:rPr>
            </w:pPr>
            <w:r w:rsidRPr="003E6DE2">
              <w:rPr>
                <w:szCs w:val="24"/>
                <w:lang w:val="en-US"/>
              </w:rPr>
              <w:t>H</w:t>
            </w:r>
            <w:r w:rsidR="00A02C34" w:rsidRPr="003E6DE2">
              <w:rPr>
                <w:szCs w:val="24"/>
                <w:lang w:val="en-US"/>
              </w:rPr>
              <w:t>/</w:t>
            </w:r>
            <w:r w:rsidR="00A02C34" w:rsidRPr="003E6DE2">
              <w:rPr>
                <w:szCs w:val="24"/>
              </w:rPr>
              <w:t>01.6</w:t>
            </w:r>
          </w:p>
        </w:tc>
        <w:tc>
          <w:tcPr>
            <w:tcW w:w="7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2C34" w:rsidRPr="003E6DE2" w:rsidRDefault="00A02C34" w:rsidP="00B0748E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E6DE2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2C34" w:rsidRPr="003E6DE2" w:rsidRDefault="00A02C34" w:rsidP="00B0748E">
            <w:pPr>
              <w:jc w:val="center"/>
              <w:rPr>
                <w:szCs w:val="24"/>
              </w:rPr>
            </w:pPr>
            <w:r w:rsidRPr="003E6DE2">
              <w:rPr>
                <w:szCs w:val="24"/>
              </w:rPr>
              <w:t>6</w:t>
            </w:r>
          </w:p>
        </w:tc>
      </w:tr>
    </w:tbl>
    <w:p w:rsidR="00A02C34" w:rsidRPr="003E6DE2" w:rsidRDefault="00A02C34" w:rsidP="00A02C34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4D7833" w:rsidRPr="003E6DE2" w:rsidTr="00B0748E">
        <w:trPr>
          <w:trHeight w:val="20"/>
        </w:trPr>
        <w:tc>
          <w:tcPr>
            <w:tcW w:w="1121" w:type="pct"/>
            <w:vMerge w:val="restart"/>
          </w:tcPr>
          <w:p w:rsidR="004D7833" w:rsidRPr="003E6DE2" w:rsidRDefault="004D7833" w:rsidP="00B0748E">
            <w:pPr>
              <w:rPr>
                <w:szCs w:val="20"/>
              </w:rPr>
            </w:pPr>
            <w:r w:rsidRPr="003E6DE2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4D7833" w:rsidRPr="003E6DE2" w:rsidRDefault="004D7833" w:rsidP="00FC6A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Анализ поездной обстановки и положения дел на группе железнодорожных станций (раздельн</w:t>
            </w:r>
            <w:r w:rsidR="00F02DF6" w:rsidRPr="003E6DE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 w:rsidR="00F02DF6" w:rsidRPr="003E6DE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) с принятием мер при выявлении сбоев</w:t>
            </w:r>
          </w:p>
        </w:tc>
      </w:tr>
      <w:tr w:rsidR="004D7833" w:rsidRPr="003E6DE2" w:rsidTr="00B0748E">
        <w:trPr>
          <w:trHeight w:val="20"/>
        </w:trPr>
        <w:tc>
          <w:tcPr>
            <w:tcW w:w="1121" w:type="pct"/>
            <w:vMerge/>
          </w:tcPr>
          <w:p w:rsidR="004D7833" w:rsidRPr="003E6DE2" w:rsidRDefault="004D7833" w:rsidP="00B0748E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4D7833" w:rsidRPr="003E6DE2" w:rsidRDefault="004D7833" w:rsidP="00FC6A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на группе железнодорожных станций (раздельн</w:t>
            </w:r>
            <w:r w:rsidR="00F02DF6" w:rsidRPr="003E6DE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 w:rsidR="00F02DF6" w:rsidRPr="003E6DE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) по периодам совместно с </w:t>
            </w:r>
            <w:r w:rsidR="00FC6A99" w:rsidRPr="003E6DE2">
              <w:rPr>
                <w:rFonts w:ascii="Times New Roman" w:hAnsi="Times New Roman" w:cs="Times New Roman"/>
                <w:sz w:val="24"/>
                <w:szCs w:val="24"/>
              </w:rPr>
              <w:t>причастными работниками</w:t>
            </w: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 для пропуска поездов, выполнения графика движения поездов, выполнения показателей эксплуатационной работы</w:t>
            </w:r>
          </w:p>
        </w:tc>
      </w:tr>
      <w:tr w:rsidR="004D7833" w:rsidRPr="003E6DE2" w:rsidTr="00B0748E">
        <w:trPr>
          <w:trHeight w:val="20"/>
        </w:trPr>
        <w:tc>
          <w:tcPr>
            <w:tcW w:w="1121" w:type="pct"/>
            <w:vMerge/>
          </w:tcPr>
          <w:p w:rsidR="004D7833" w:rsidRPr="003E6DE2" w:rsidRDefault="004D7833" w:rsidP="00B0748E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4D7833" w:rsidRPr="003E6DE2" w:rsidRDefault="004D7833" w:rsidP="00B07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Составление плана пропуска поездов и выполнения графика движения поездов</w:t>
            </w:r>
          </w:p>
        </w:tc>
      </w:tr>
      <w:tr w:rsidR="004D7833" w:rsidRPr="003E6DE2" w:rsidTr="00B0748E">
        <w:trPr>
          <w:trHeight w:val="20"/>
        </w:trPr>
        <w:tc>
          <w:tcPr>
            <w:tcW w:w="1121" w:type="pct"/>
            <w:vMerge/>
          </w:tcPr>
          <w:p w:rsidR="004D7833" w:rsidRPr="003E6DE2" w:rsidRDefault="004D7833" w:rsidP="00B0748E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4D7833" w:rsidRPr="003E6DE2" w:rsidRDefault="004D7833" w:rsidP="00BE0B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заданий между подчиненными работниками и работниками смежных служб на группе железнодорожных станций </w:t>
            </w:r>
            <w:r w:rsidR="00BE0B3F" w:rsidRPr="003E6DE2">
              <w:rPr>
                <w:rFonts w:ascii="Times New Roman" w:hAnsi="Times New Roman" w:cs="Times New Roman"/>
                <w:sz w:val="24"/>
                <w:szCs w:val="24"/>
              </w:rPr>
              <w:t>(раздельных пунктов)</w:t>
            </w: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их компетенциям</w:t>
            </w:r>
          </w:p>
        </w:tc>
      </w:tr>
      <w:tr w:rsidR="004D7833" w:rsidRPr="003E6DE2" w:rsidTr="00B0748E">
        <w:trPr>
          <w:trHeight w:val="20"/>
        </w:trPr>
        <w:tc>
          <w:tcPr>
            <w:tcW w:w="1121" w:type="pct"/>
            <w:vMerge/>
          </w:tcPr>
          <w:p w:rsidR="004D7833" w:rsidRPr="003E6DE2" w:rsidRDefault="004D7833" w:rsidP="00B0748E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4D7833" w:rsidRPr="003E6DE2" w:rsidRDefault="004D7833" w:rsidP="00BE0B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пропуска поездов, прочих подвижных единиц, выполнения графика движения поездов, приема, обработки, расформирования, формирования и отправления поездов на группе железнодорожных станций </w:t>
            </w:r>
            <w:r w:rsidR="00BE0B3F" w:rsidRPr="003E6DE2">
              <w:rPr>
                <w:rFonts w:ascii="Times New Roman" w:hAnsi="Times New Roman" w:cs="Times New Roman"/>
                <w:sz w:val="24"/>
                <w:szCs w:val="24"/>
              </w:rPr>
              <w:t>(раздельных пунктов)</w:t>
            </w:r>
          </w:p>
        </w:tc>
      </w:tr>
      <w:tr w:rsidR="004D7833" w:rsidRPr="003E6DE2" w:rsidTr="00B0748E">
        <w:trPr>
          <w:trHeight w:val="20"/>
        </w:trPr>
        <w:tc>
          <w:tcPr>
            <w:tcW w:w="1121" w:type="pct"/>
            <w:vMerge/>
          </w:tcPr>
          <w:p w:rsidR="004D7833" w:rsidRPr="003E6DE2" w:rsidRDefault="004D7833" w:rsidP="00B0748E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4D7833" w:rsidRPr="003E6DE2" w:rsidRDefault="004D7833" w:rsidP="004D7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производства маневровой работы, выполнения показателей эксплуатационной работы на группе железнодорожных </w:t>
            </w:r>
            <w:r w:rsidRPr="003E6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станций </w:t>
            </w:r>
            <w:r w:rsidR="00BE0B3F" w:rsidRPr="003E6DE2">
              <w:rPr>
                <w:rFonts w:ascii="Times New Roman" w:hAnsi="Times New Roman" w:cs="Times New Roman"/>
                <w:sz w:val="24"/>
                <w:szCs w:val="24"/>
              </w:rPr>
              <w:t>(раздельных пунктов)</w:t>
            </w:r>
          </w:p>
        </w:tc>
      </w:tr>
      <w:tr w:rsidR="00B0748E" w:rsidRPr="003E6DE2" w:rsidTr="00B0748E">
        <w:trPr>
          <w:trHeight w:val="20"/>
        </w:trPr>
        <w:tc>
          <w:tcPr>
            <w:tcW w:w="1121" w:type="pct"/>
            <w:vMerge w:val="restart"/>
          </w:tcPr>
          <w:p w:rsidR="00B0748E" w:rsidRPr="003E6DE2" w:rsidDel="002A1D54" w:rsidRDefault="00B0748E" w:rsidP="00B0748E">
            <w:pPr>
              <w:widowControl w:val="0"/>
              <w:rPr>
                <w:bCs/>
                <w:szCs w:val="20"/>
              </w:rPr>
            </w:pPr>
            <w:r w:rsidRPr="003E6DE2" w:rsidDel="002A1D54">
              <w:rPr>
                <w:bCs/>
                <w:szCs w:val="20"/>
              </w:rPr>
              <w:lastRenderedPageBreak/>
              <w:t>Необходимые умения</w:t>
            </w:r>
          </w:p>
        </w:tc>
        <w:tc>
          <w:tcPr>
            <w:tcW w:w="3879" w:type="pct"/>
          </w:tcPr>
          <w:p w:rsidR="00B0748E" w:rsidRPr="003E6DE2" w:rsidRDefault="00B0748E" w:rsidP="004D7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решения при планировании движения поездов и производства маневровой работы на группе железнодорожных станций </w:t>
            </w:r>
            <w:r w:rsidR="00BE0B3F"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(раздельных пунктов), </w:t>
            </w:r>
            <w:r w:rsidR="00F27A46" w:rsidRPr="003E6DE2">
              <w:rPr>
                <w:rFonts w:ascii="Times New Roman" w:hAnsi="Times New Roman" w:cs="Times New Roman"/>
                <w:sz w:val="24"/>
              </w:rPr>
              <w:t>в том числе с использованием интеллектуальных систем поддержки принятия решений</w:t>
            </w:r>
          </w:p>
        </w:tc>
      </w:tr>
      <w:tr w:rsidR="00B0748E" w:rsidRPr="003E6DE2" w:rsidTr="00B0748E">
        <w:trPr>
          <w:trHeight w:val="20"/>
        </w:trPr>
        <w:tc>
          <w:tcPr>
            <w:tcW w:w="1121" w:type="pct"/>
            <w:vMerge/>
          </w:tcPr>
          <w:p w:rsidR="00B0748E" w:rsidRPr="003E6DE2" w:rsidDel="002A1D54" w:rsidRDefault="00B0748E" w:rsidP="00B0748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0748E" w:rsidRPr="003E6DE2" w:rsidRDefault="00B0748E" w:rsidP="004D7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автоматизированными информационно-аналитическими системами для организации движения поездов и производства маневровой работы на группе железнодорожных станций </w:t>
            </w:r>
            <w:r w:rsidR="00BE0B3F" w:rsidRPr="003E6DE2">
              <w:rPr>
                <w:rFonts w:ascii="Times New Roman" w:hAnsi="Times New Roman" w:cs="Times New Roman"/>
                <w:sz w:val="24"/>
                <w:szCs w:val="24"/>
              </w:rPr>
              <w:t>(раздельных пунктов)</w:t>
            </w:r>
          </w:p>
        </w:tc>
      </w:tr>
      <w:tr w:rsidR="00B0748E" w:rsidRPr="003E6DE2" w:rsidTr="00B0748E">
        <w:trPr>
          <w:trHeight w:val="20"/>
        </w:trPr>
        <w:tc>
          <w:tcPr>
            <w:tcW w:w="1121" w:type="pct"/>
            <w:vMerge/>
          </w:tcPr>
          <w:p w:rsidR="00B0748E" w:rsidRPr="003E6DE2" w:rsidDel="002A1D54" w:rsidRDefault="00B0748E" w:rsidP="00B0748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0748E" w:rsidRPr="003E6DE2" w:rsidRDefault="00B0748E" w:rsidP="004D7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документацию по планированию движения поездов и производства маневровой работы на группе железнодорожных станций </w:t>
            </w:r>
            <w:r w:rsidR="00BE0B3F" w:rsidRPr="003E6DE2">
              <w:rPr>
                <w:rFonts w:ascii="Times New Roman" w:hAnsi="Times New Roman" w:cs="Times New Roman"/>
                <w:sz w:val="24"/>
                <w:szCs w:val="24"/>
              </w:rPr>
              <w:t>(раздельных пунктов)</w:t>
            </w: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 в автоматизированной информационно-аналитической системе</w:t>
            </w:r>
          </w:p>
        </w:tc>
      </w:tr>
      <w:tr w:rsidR="00B0748E" w:rsidRPr="003E6DE2" w:rsidTr="00B0748E">
        <w:trPr>
          <w:trHeight w:val="20"/>
        </w:trPr>
        <w:tc>
          <w:tcPr>
            <w:tcW w:w="1121" w:type="pct"/>
            <w:vMerge/>
          </w:tcPr>
          <w:p w:rsidR="00B0748E" w:rsidRPr="003E6DE2" w:rsidDel="002A1D54" w:rsidRDefault="00B0748E" w:rsidP="00B0748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0748E" w:rsidRPr="003E6DE2" w:rsidRDefault="00B0748E" w:rsidP="00B07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Пользоваться устройствами и приспособлениями для перевода и фиксации положения стрелок</w:t>
            </w:r>
          </w:p>
        </w:tc>
      </w:tr>
      <w:tr w:rsidR="00B0748E" w:rsidRPr="003E6DE2" w:rsidTr="00B0748E">
        <w:trPr>
          <w:trHeight w:val="20"/>
        </w:trPr>
        <w:tc>
          <w:tcPr>
            <w:tcW w:w="1121" w:type="pct"/>
            <w:vMerge/>
          </w:tcPr>
          <w:p w:rsidR="00B0748E" w:rsidRPr="003E6DE2" w:rsidDel="002A1D54" w:rsidRDefault="00B0748E" w:rsidP="00B0748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0748E" w:rsidRPr="003E6DE2" w:rsidRDefault="00B0748E" w:rsidP="00B07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закрепления подвижного состава</w:t>
            </w:r>
          </w:p>
        </w:tc>
      </w:tr>
      <w:tr w:rsidR="00B0748E" w:rsidRPr="003E6DE2" w:rsidTr="00B0748E">
        <w:trPr>
          <w:trHeight w:val="20"/>
        </w:trPr>
        <w:tc>
          <w:tcPr>
            <w:tcW w:w="1121" w:type="pct"/>
            <w:vMerge/>
          </w:tcPr>
          <w:p w:rsidR="00B0748E" w:rsidRPr="003E6DE2" w:rsidDel="002A1D54" w:rsidRDefault="00B0748E" w:rsidP="00B0748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0748E" w:rsidRPr="003E6DE2" w:rsidRDefault="00481759" w:rsidP="00B07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Применять 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B0748E" w:rsidRPr="003E6DE2" w:rsidTr="00B0748E">
        <w:trPr>
          <w:trHeight w:val="20"/>
        </w:trPr>
        <w:tc>
          <w:tcPr>
            <w:tcW w:w="1121" w:type="pct"/>
            <w:vMerge/>
          </w:tcPr>
          <w:p w:rsidR="00B0748E" w:rsidRPr="003E6DE2" w:rsidDel="002A1D54" w:rsidRDefault="00B0748E" w:rsidP="00B0748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0748E" w:rsidRPr="003E6DE2" w:rsidRDefault="00B0748E" w:rsidP="00FC6A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Пользоваться прикладным программным обеспечением, установленным на рабочем месте, при анализе данных о поездной обстановке и положении дел на раздельных пунктах и прилегающих перегонах</w:t>
            </w:r>
          </w:p>
        </w:tc>
      </w:tr>
      <w:tr w:rsidR="00B0748E" w:rsidRPr="003E6DE2" w:rsidTr="00B0748E">
        <w:trPr>
          <w:trHeight w:val="20"/>
        </w:trPr>
        <w:tc>
          <w:tcPr>
            <w:tcW w:w="1121" w:type="pct"/>
            <w:vMerge/>
          </w:tcPr>
          <w:p w:rsidR="00B0748E" w:rsidRPr="003E6DE2" w:rsidDel="002A1D54" w:rsidRDefault="00B0748E" w:rsidP="00B0748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0748E" w:rsidRPr="003E6DE2" w:rsidRDefault="00B0748E" w:rsidP="004D7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со смежными службами по вопросам планирования движения поездов и производства маневровой работы на группе железнодорожных станций </w:t>
            </w:r>
            <w:r w:rsidR="00BE0B3F" w:rsidRPr="003E6DE2">
              <w:rPr>
                <w:rFonts w:ascii="Times New Roman" w:hAnsi="Times New Roman" w:cs="Times New Roman"/>
                <w:sz w:val="24"/>
                <w:szCs w:val="24"/>
              </w:rPr>
              <w:t>(раздельных пунктов)</w:t>
            </w:r>
          </w:p>
        </w:tc>
      </w:tr>
      <w:tr w:rsidR="003718F0" w:rsidRPr="003E6DE2" w:rsidTr="00B0748E">
        <w:trPr>
          <w:trHeight w:val="20"/>
        </w:trPr>
        <w:tc>
          <w:tcPr>
            <w:tcW w:w="1121" w:type="pct"/>
            <w:vMerge w:val="restart"/>
          </w:tcPr>
          <w:p w:rsidR="003718F0" w:rsidRPr="003E6DE2" w:rsidRDefault="003718F0" w:rsidP="00B0748E">
            <w:pPr>
              <w:rPr>
                <w:bCs/>
                <w:szCs w:val="20"/>
              </w:rPr>
            </w:pPr>
          </w:p>
          <w:p w:rsidR="003718F0" w:rsidRPr="003E6DE2" w:rsidRDefault="003718F0" w:rsidP="00B0748E">
            <w:pPr>
              <w:rPr>
                <w:szCs w:val="20"/>
              </w:rPr>
            </w:pPr>
            <w:r w:rsidRPr="003E6DE2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3718F0" w:rsidRPr="003E6DE2" w:rsidRDefault="003718F0" w:rsidP="004D78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планированию движения поездов и производства маневровой работы на группе железнодорож</w:t>
            </w:r>
            <w:r w:rsidR="004D7833"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ных станций </w:t>
            </w:r>
            <w:r w:rsidR="00BE0B3F"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(раздельных пунктов) </w:t>
            </w: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в части, регламентирующей выполнение трудовых функций</w:t>
            </w:r>
          </w:p>
        </w:tc>
      </w:tr>
      <w:tr w:rsidR="003718F0" w:rsidRPr="003E6DE2" w:rsidTr="00B0748E">
        <w:trPr>
          <w:trHeight w:val="20"/>
        </w:trPr>
        <w:tc>
          <w:tcPr>
            <w:tcW w:w="1121" w:type="pct"/>
            <w:vMerge/>
          </w:tcPr>
          <w:p w:rsidR="003718F0" w:rsidRPr="003E6DE2" w:rsidDel="002A1D54" w:rsidRDefault="003718F0" w:rsidP="00B0748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718F0" w:rsidRPr="003E6DE2" w:rsidRDefault="003718F0" w:rsidP="00B07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3718F0" w:rsidRPr="003E6DE2" w:rsidTr="00B0748E">
        <w:trPr>
          <w:trHeight w:val="20"/>
        </w:trPr>
        <w:tc>
          <w:tcPr>
            <w:tcW w:w="1121" w:type="pct"/>
            <w:vMerge/>
          </w:tcPr>
          <w:p w:rsidR="003718F0" w:rsidRPr="003E6DE2" w:rsidDel="002A1D54" w:rsidRDefault="003718F0" w:rsidP="00B0748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718F0" w:rsidRPr="003E6DE2" w:rsidRDefault="003718F0" w:rsidP="00B07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Принцип работы устройств и систем связи, железнодорожной автоматики и телемеханики</w:t>
            </w:r>
          </w:p>
        </w:tc>
      </w:tr>
      <w:tr w:rsidR="003718F0" w:rsidRPr="003E6DE2" w:rsidTr="00B0748E">
        <w:trPr>
          <w:trHeight w:val="20"/>
        </w:trPr>
        <w:tc>
          <w:tcPr>
            <w:tcW w:w="1121" w:type="pct"/>
            <w:vMerge/>
          </w:tcPr>
          <w:p w:rsidR="003718F0" w:rsidRPr="003E6DE2" w:rsidDel="002A1D54" w:rsidRDefault="003718F0" w:rsidP="00B0748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718F0" w:rsidRPr="003E6DE2" w:rsidRDefault="003718F0" w:rsidP="00B07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Порядок и правила организации движения поездов</w:t>
            </w:r>
          </w:p>
        </w:tc>
      </w:tr>
      <w:tr w:rsidR="003718F0" w:rsidRPr="003E6DE2" w:rsidTr="00B0748E">
        <w:trPr>
          <w:trHeight w:val="20"/>
        </w:trPr>
        <w:tc>
          <w:tcPr>
            <w:tcW w:w="1121" w:type="pct"/>
            <w:vMerge/>
          </w:tcPr>
          <w:p w:rsidR="003718F0" w:rsidRPr="003E6DE2" w:rsidDel="002A1D54" w:rsidRDefault="003718F0" w:rsidP="00B0748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718F0" w:rsidRPr="003E6DE2" w:rsidRDefault="003718F0" w:rsidP="00B07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прикладным программным обеспечением при организации движения поездов и производства маневровой в части, регламентирующей выполнение трудовых функций</w:t>
            </w:r>
          </w:p>
        </w:tc>
      </w:tr>
      <w:tr w:rsidR="003718F0" w:rsidRPr="003E6DE2" w:rsidTr="00B0748E">
        <w:trPr>
          <w:trHeight w:val="20"/>
        </w:trPr>
        <w:tc>
          <w:tcPr>
            <w:tcW w:w="1121" w:type="pct"/>
            <w:vMerge/>
          </w:tcPr>
          <w:p w:rsidR="003718F0" w:rsidRPr="003E6DE2" w:rsidDel="002A1D54" w:rsidRDefault="003718F0" w:rsidP="00B0748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718F0" w:rsidRPr="003E6DE2" w:rsidRDefault="003718F0" w:rsidP="00B07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График движения поездов</w:t>
            </w:r>
          </w:p>
        </w:tc>
      </w:tr>
      <w:tr w:rsidR="003718F0" w:rsidRPr="003E6DE2" w:rsidTr="00B0748E">
        <w:trPr>
          <w:trHeight w:val="20"/>
        </w:trPr>
        <w:tc>
          <w:tcPr>
            <w:tcW w:w="1121" w:type="pct"/>
            <w:vMerge/>
          </w:tcPr>
          <w:p w:rsidR="003718F0" w:rsidRPr="003E6DE2" w:rsidDel="002A1D54" w:rsidRDefault="003718F0" w:rsidP="00B0748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718F0" w:rsidRPr="003E6DE2" w:rsidRDefault="003718F0" w:rsidP="00C17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Техническо-распорядительный акт группы железнодорожных станций на группе железнодорожных станций </w:t>
            </w:r>
            <w:r w:rsidR="00BE0B3F" w:rsidRPr="003E6DE2">
              <w:rPr>
                <w:rFonts w:ascii="Times New Roman" w:hAnsi="Times New Roman" w:cs="Times New Roman"/>
                <w:sz w:val="24"/>
                <w:szCs w:val="24"/>
              </w:rPr>
              <w:t>(раздельных пунктов)</w:t>
            </w:r>
          </w:p>
        </w:tc>
      </w:tr>
      <w:tr w:rsidR="003718F0" w:rsidRPr="003E6DE2" w:rsidTr="00B0748E">
        <w:trPr>
          <w:trHeight w:val="20"/>
        </w:trPr>
        <w:tc>
          <w:tcPr>
            <w:tcW w:w="1121" w:type="pct"/>
            <w:vMerge/>
          </w:tcPr>
          <w:p w:rsidR="003718F0" w:rsidRPr="003E6DE2" w:rsidDel="002A1D54" w:rsidRDefault="003718F0" w:rsidP="00B0748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718F0" w:rsidRPr="003E6DE2" w:rsidRDefault="003718F0" w:rsidP="00C17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процесс работы группы железнодорожных станций (раздельного пункта) </w:t>
            </w:r>
          </w:p>
        </w:tc>
      </w:tr>
      <w:tr w:rsidR="003718F0" w:rsidRPr="003E6DE2" w:rsidTr="00B0748E">
        <w:trPr>
          <w:trHeight w:val="20"/>
        </w:trPr>
        <w:tc>
          <w:tcPr>
            <w:tcW w:w="1121" w:type="pct"/>
            <w:vMerge/>
          </w:tcPr>
          <w:p w:rsidR="003718F0" w:rsidRPr="003E6DE2" w:rsidDel="002A1D54" w:rsidRDefault="003718F0" w:rsidP="00B0748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718F0" w:rsidRPr="003E6DE2" w:rsidRDefault="003718F0" w:rsidP="00C17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и технические нормы эксплуатационной работы группы железнодорожных станций (раздельного пункта) </w:t>
            </w:r>
          </w:p>
        </w:tc>
      </w:tr>
      <w:tr w:rsidR="003718F0" w:rsidRPr="003E6DE2" w:rsidTr="00B0748E">
        <w:trPr>
          <w:trHeight w:val="20"/>
        </w:trPr>
        <w:tc>
          <w:tcPr>
            <w:tcW w:w="1121" w:type="pct"/>
            <w:vMerge/>
          </w:tcPr>
          <w:p w:rsidR="003718F0" w:rsidRPr="003E6DE2" w:rsidDel="002A1D54" w:rsidRDefault="003718F0" w:rsidP="00B0748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718F0" w:rsidRPr="003E6DE2" w:rsidRDefault="003718F0" w:rsidP="00B07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Порядок и нормы закрепления вагонов и составов</w:t>
            </w:r>
          </w:p>
        </w:tc>
      </w:tr>
      <w:tr w:rsidR="003718F0" w:rsidRPr="003E6DE2" w:rsidTr="00B0748E">
        <w:trPr>
          <w:trHeight w:val="20"/>
        </w:trPr>
        <w:tc>
          <w:tcPr>
            <w:tcW w:w="1121" w:type="pct"/>
            <w:vMerge/>
          </w:tcPr>
          <w:p w:rsidR="003718F0" w:rsidRPr="003E6DE2" w:rsidDel="002A1D54" w:rsidRDefault="003718F0" w:rsidP="00B0748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718F0" w:rsidRPr="003E6DE2" w:rsidRDefault="00FC6A99" w:rsidP="00B07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применения </w:t>
            </w:r>
            <w:r w:rsidRPr="003E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тормозных башмаков, средств закрепления</w:t>
            </w:r>
          </w:p>
        </w:tc>
      </w:tr>
      <w:tr w:rsidR="003718F0" w:rsidRPr="003E6DE2" w:rsidTr="00B0748E">
        <w:trPr>
          <w:trHeight w:val="20"/>
        </w:trPr>
        <w:tc>
          <w:tcPr>
            <w:tcW w:w="1121" w:type="pct"/>
            <w:vMerge/>
          </w:tcPr>
          <w:p w:rsidR="003718F0" w:rsidRPr="003E6DE2" w:rsidDel="002A1D54" w:rsidRDefault="003718F0" w:rsidP="00B0748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718F0" w:rsidRPr="003E6DE2" w:rsidRDefault="003718F0" w:rsidP="00B07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Устройство и правила перевода стрелок в части, регламентирующей выполнение трудовых функций</w:t>
            </w:r>
          </w:p>
        </w:tc>
      </w:tr>
      <w:tr w:rsidR="003718F0" w:rsidRPr="003E6DE2" w:rsidTr="00B0748E">
        <w:trPr>
          <w:trHeight w:val="20"/>
        </w:trPr>
        <w:tc>
          <w:tcPr>
            <w:tcW w:w="1121" w:type="pct"/>
            <w:vMerge/>
          </w:tcPr>
          <w:p w:rsidR="003718F0" w:rsidRPr="003E6DE2" w:rsidDel="002A1D54" w:rsidRDefault="003718F0" w:rsidP="00B0748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718F0" w:rsidRPr="003E6DE2" w:rsidRDefault="003718F0" w:rsidP="00B07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Расположение стрелочных переводов, негабаритных мест</w:t>
            </w:r>
          </w:p>
        </w:tc>
      </w:tr>
      <w:tr w:rsidR="003718F0" w:rsidRPr="003E6DE2" w:rsidTr="00B0748E">
        <w:trPr>
          <w:trHeight w:val="20"/>
        </w:trPr>
        <w:tc>
          <w:tcPr>
            <w:tcW w:w="1121" w:type="pct"/>
            <w:vMerge/>
          </w:tcPr>
          <w:p w:rsidR="003718F0" w:rsidRPr="003E6DE2" w:rsidDel="002A1D54" w:rsidRDefault="003718F0" w:rsidP="00B0748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718F0" w:rsidRPr="003E6DE2" w:rsidRDefault="003718F0" w:rsidP="00B07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План формирования поездов на уровне региональной дирекции управления движением</w:t>
            </w:r>
          </w:p>
        </w:tc>
      </w:tr>
      <w:tr w:rsidR="003718F0" w:rsidRPr="003E6DE2" w:rsidTr="00B0748E">
        <w:trPr>
          <w:trHeight w:val="20"/>
        </w:trPr>
        <w:tc>
          <w:tcPr>
            <w:tcW w:w="1121" w:type="pct"/>
            <w:vMerge/>
          </w:tcPr>
          <w:p w:rsidR="003718F0" w:rsidRPr="003E6DE2" w:rsidDel="002A1D54" w:rsidRDefault="003718F0" w:rsidP="00B0748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718F0" w:rsidRPr="003E6DE2" w:rsidRDefault="003718F0" w:rsidP="00B07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Интеллектуальные системы поддержки принятия решений</w:t>
            </w:r>
          </w:p>
        </w:tc>
      </w:tr>
      <w:tr w:rsidR="003718F0" w:rsidRPr="003E6DE2" w:rsidTr="00B0748E">
        <w:trPr>
          <w:trHeight w:val="20"/>
        </w:trPr>
        <w:tc>
          <w:tcPr>
            <w:tcW w:w="1121" w:type="pct"/>
            <w:vMerge/>
          </w:tcPr>
          <w:p w:rsidR="003718F0" w:rsidRPr="003E6DE2" w:rsidDel="002A1D54" w:rsidRDefault="003718F0" w:rsidP="00B0748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718F0" w:rsidRPr="003E6DE2" w:rsidRDefault="003718F0" w:rsidP="00B07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Регламенты взаимодействия с основными производственными вертикалями</w:t>
            </w:r>
          </w:p>
        </w:tc>
      </w:tr>
      <w:tr w:rsidR="003718F0" w:rsidRPr="003E6DE2" w:rsidTr="00B0748E">
        <w:trPr>
          <w:trHeight w:val="20"/>
        </w:trPr>
        <w:tc>
          <w:tcPr>
            <w:tcW w:w="1121" w:type="pct"/>
            <w:vMerge/>
          </w:tcPr>
          <w:p w:rsidR="003718F0" w:rsidRPr="003E6DE2" w:rsidDel="002A1D54" w:rsidRDefault="003718F0" w:rsidP="00B0748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718F0" w:rsidRPr="003E6DE2" w:rsidRDefault="003718F0" w:rsidP="00B07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Технологии бережливого производства</w:t>
            </w:r>
          </w:p>
        </w:tc>
      </w:tr>
      <w:tr w:rsidR="003718F0" w:rsidRPr="003E6DE2" w:rsidTr="00B0748E">
        <w:trPr>
          <w:trHeight w:val="20"/>
        </w:trPr>
        <w:tc>
          <w:tcPr>
            <w:tcW w:w="1121" w:type="pct"/>
            <w:vMerge/>
          </w:tcPr>
          <w:p w:rsidR="003718F0" w:rsidRPr="003E6DE2" w:rsidDel="002A1D54" w:rsidRDefault="003718F0" w:rsidP="00B0748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718F0" w:rsidRPr="003E6DE2" w:rsidRDefault="003718F0" w:rsidP="00B07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Правила деловой этики</w:t>
            </w:r>
          </w:p>
        </w:tc>
      </w:tr>
      <w:tr w:rsidR="003718F0" w:rsidRPr="003E6DE2" w:rsidTr="00B0748E">
        <w:trPr>
          <w:trHeight w:val="20"/>
        </w:trPr>
        <w:tc>
          <w:tcPr>
            <w:tcW w:w="1121" w:type="pct"/>
            <w:vMerge/>
          </w:tcPr>
          <w:p w:rsidR="003718F0" w:rsidRPr="003E6DE2" w:rsidDel="002A1D54" w:rsidRDefault="003718F0" w:rsidP="00B0748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718F0" w:rsidRPr="003E6DE2" w:rsidRDefault="003718F0" w:rsidP="00B07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трудовых функций</w:t>
            </w:r>
          </w:p>
        </w:tc>
      </w:tr>
      <w:tr w:rsidR="003718F0" w:rsidRPr="003E6DE2" w:rsidTr="00B0748E">
        <w:trPr>
          <w:trHeight w:val="20"/>
        </w:trPr>
        <w:tc>
          <w:tcPr>
            <w:tcW w:w="1121" w:type="pct"/>
            <w:vMerge/>
          </w:tcPr>
          <w:p w:rsidR="003718F0" w:rsidRPr="003E6DE2" w:rsidDel="002A1D54" w:rsidRDefault="003718F0" w:rsidP="00B0748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718F0" w:rsidRPr="003E6DE2" w:rsidRDefault="002F6807" w:rsidP="002D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3718F0" w:rsidRPr="003E6DE2" w:rsidTr="00B0748E">
        <w:trPr>
          <w:trHeight w:val="20"/>
        </w:trPr>
        <w:tc>
          <w:tcPr>
            <w:tcW w:w="1121" w:type="pct"/>
            <w:vMerge/>
          </w:tcPr>
          <w:p w:rsidR="003718F0" w:rsidRPr="003E6DE2" w:rsidDel="002A1D54" w:rsidRDefault="003718F0" w:rsidP="00B0748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718F0" w:rsidRPr="003E6DE2" w:rsidRDefault="003718F0" w:rsidP="00B074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производственной санитарии, пожарной безопасности на железнодорожном транспорте в части, регламентирующей выполнение трудовых функций</w:t>
            </w:r>
          </w:p>
        </w:tc>
      </w:tr>
      <w:tr w:rsidR="00B0748E" w:rsidRPr="003E6DE2" w:rsidTr="00B0748E">
        <w:trPr>
          <w:trHeight w:val="20"/>
        </w:trPr>
        <w:tc>
          <w:tcPr>
            <w:tcW w:w="1121" w:type="pct"/>
          </w:tcPr>
          <w:p w:rsidR="00B0748E" w:rsidRPr="003E6DE2" w:rsidDel="002A1D54" w:rsidRDefault="00B0748E" w:rsidP="00B0748E">
            <w:pPr>
              <w:widowControl w:val="0"/>
              <w:rPr>
                <w:bCs/>
                <w:szCs w:val="20"/>
              </w:rPr>
            </w:pPr>
            <w:r w:rsidRPr="003E6DE2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B0748E" w:rsidRPr="003E6DE2" w:rsidRDefault="00B0748E" w:rsidP="00B0748E">
            <w:pPr>
              <w:rPr>
                <w:szCs w:val="24"/>
              </w:rPr>
            </w:pPr>
            <w:r w:rsidRPr="003E6DE2">
              <w:rPr>
                <w:szCs w:val="24"/>
              </w:rPr>
              <w:t>-</w:t>
            </w:r>
          </w:p>
        </w:tc>
      </w:tr>
    </w:tbl>
    <w:p w:rsidR="00A02C34" w:rsidRPr="003E6DE2" w:rsidRDefault="00A02C34" w:rsidP="00A02C34">
      <w:pPr>
        <w:ind w:firstLine="709"/>
      </w:pPr>
    </w:p>
    <w:p w:rsidR="00A02C34" w:rsidRPr="00DC57D6" w:rsidRDefault="00A02C34" w:rsidP="00A02C34">
      <w:pPr>
        <w:rPr>
          <w:b/>
        </w:rPr>
      </w:pPr>
      <w:r w:rsidRPr="00DC57D6">
        <w:rPr>
          <w:b/>
          <w:szCs w:val="20"/>
        </w:rPr>
        <w:t>3.</w:t>
      </w:r>
      <w:r w:rsidR="00112F5E">
        <w:rPr>
          <w:b/>
          <w:szCs w:val="20"/>
          <w:lang w:val="en-US"/>
        </w:rPr>
        <w:t>8</w:t>
      </w:r>
      <w:r w:rsidRPr="00DC57D6">
        <w:rPr>
          <w:b/>
          <w:szCs w:val="20"/>
        </w:rPr>
        <w:t>.2. Трудовая функция</w:t>
      </w:r>
    </w:p>
    <w:p w:rsidR="00A02C34" w:rsidRPr="00DC57D6" w:rsidRDefault="00A02C34" w:rsidP="00A02C34">
      <w:pPr>
        <w:rPr>
          <w:b/>
        </w:rPr>
      </w:pPr>
    </w:p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108"/>
        <w:gridCol w:w="567"/>
        <w:gridCol w:w="992"/>
        <w:gridCol w:w="1559"/>
        <w:gridCol w:w="569"/>
      </w:tblGrid>
      <w:tr w:rsidR="00A02C34" w:rsidRPr="003E6DE2" w:rsidTr="0026187D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02C34" w:rsidRPr="003E6DE2" w:rsidRDefault="00A02C34" w:rsidP="00B0748E">
            <w:pPr>
              <w:rPr>
                <w:sz w:val="18"/>
                <w:szCs w:val="16"/>
              </w:rPr>
            </w:pPr>
            <w:r w:rsidRPr="003E6DE2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2C34" w:rsidRPr="003E6DE2" w:rsidRDefault="00B0748E" w:rsidP="002D2926">
            <w:pPr>
              <w:rPr>
                <w:szCs w:val="24"/>
              </w:rPr>
            </w:pPr>
            <w:r w:rsidRPr="003E6DE2">
              <w:t xml:space="preserve">Организация движения поездов и производства маневровой работы на группе железнодорожных станций </w:t>
            </w:r>
            <w:r w:rsidR="00BE0B3F" w:rsidRPr="003E6DE2">
              <w:rPr>
                <w:szCs w:val="24"/>
              </w:rPr>
              <w:t>(раздельных пунктов)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2C34" w:rsidRPr="003E6DE2" w:rsidRDefault="00A02C34" w:rsidP="00B0748E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E6DE2">
              <w:rPr>
                <w:sz w:val="20"/>
                <w:szCs w:val="16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2C34" w:rsidRPr="003E6DE2" w:rsidRDefault="00112F5E" w:rsidP="00B0748E">
            <w:pPr>
              <w:jc w:val="center"/>
              <w:rPr>
                <w:szCs w:val="24"/>
              </w:rPr>
            </w:pPr>
            <w:r w:rsidRPr="003E6DE2">
              <w:rPr>
                <w:szCs w:val="24"/>
                <w:lang w:val="en-US"/>
              </w:rPr>
              <w:t>H</w:t>
            </w:r>
            <w:r w:rsidR="00A02C34" w:rsidRPr="003E6DE2">
              <w:rPr>
                <w:szCs w:val="24"/>
                <w:lang w:val="en-US"/>
              </w:rPr>
              <w:t>/</w:t>
            </w:r>
            <w:r w:rsidR="00A02C34" w:rsidRPr="003E6DE2">
              <w:rPr>
                <w:szCs w:val="24"/>
              </w:rPr>
              <w:t>02.6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02C34" w:rsidRPr="003E6DE2" w:rsidRDefault="00A02C34" w:rsidP="00B0748E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E6DE2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02C34" w:rsidRPr="003E6DE2" w:rsidRDefault="00A02C34" w:rsidP="00B0748E">
            <w:pPr>
              <w:jc w:val="center"/>
              <w:rPr>
                <w:szCs w:val="24"/>
              </w:rPr>
            </w:pPr>
            <w:r w:rsidRPr="003E6DE2">
              <w:rPr>
                <w:szCs w:val="24"/>
              </w:rPr>
              <w:t>6</w:t>
            </w:r>
          </w:p>
        </w:tc>
      </w:tr>
    </w:tbl>
    <w:p w:rsidR="00A02C34" w:rsidRPr="003E6DE2" w:rsidRDefault="00A02C34" w:rsidP="00A02C34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5D0777" w:rsidRPr="003E6DE2" w:rsidTr="00B0748E">
        <w:trPr>
          <w:trHeight w:val="20"/>
        </w:trPr>
        <w:tc>
          <w:tcPr>
            <w:tcW w:w="1121" w:type="pct"/>
            <w:vMerge w:val="restart"/>
          </w:tcPr>
          <w:p w:rsidR="005D0777" w:rsidRPr="003E6DE2" w:rsidRDefault="005D0777" w:rsidP="00B0748E">
            <w:pPr>
              <w:rPr>
                <w:szCs w:val="20"/>
              </w:rPr>
            </w:pPr>
            <w:r w:rsidRPr="003E6DE2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5D0777" w:rsidRPr="003E6DE2" w:rsidRDefault="005D0777" w:rsidP="00C17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Ведение журнала по учету выполнения графика движения поездов и маневровой работы на группе железнодорожных станций </w:t>
            </w:r>
            <w:r w:rsidR="00BE0B3F" w:rsidRPr="003E6DE2">
              <w:rPr>
                <w:rFonts w:ascii="Times New Roman" w:hAnsi="Times New Roman" w:cs="Times New Roman"/>
                <w:sz w:val="24"/>
                <w:szCs w:val="24"/>
              </w:rPr>
              <w:t>(раздельных пунктов)</w:t>
            </w:r>
          </w:p>
        </w:tc>
      </w:tr>
      <w:tr w:rsidR="005D0777" w:rsidRPr="003E6DE2" w:rsidTr="00B0748E">
        <w:trPr>
          <w:trHeight w:val="20"/>
        </w:trPr>
        <w:tc>
          <w:tcPr>
            <w:tcW w:w="1121" w:type="pct"/>
            <w:vMerge/>
          </w:tcPr>
          <w:p w:rsidR="005D0777" w:rsidRPr="003E6DE2" w:rsidRDefault="005D0777" w:rsidP="00B0748E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5D0777" w:rsidRPr="003E6DE2" w:rsidRDefault="005D0777" w:rsidP="002D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по радиосвязи от работников групп</w:t>
            </w:r>
            <w:r w:rsidR="002D2926" w:rsidRPr="003E6D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</w:t>
            </w:r>
            <w:r w:rsidR="00C17825" w:rsidRPr="003E6DE2">
              <w:rPr>
                <w:rFonts w:ascii="Times New Roman" w:hAnsi="Times New Roman" w:cs="Times New Roman"/>
                <w:sz w:val="24"/>
                <w:szCs w:val="24"/>
              </w:rPr>
              <w:t>ных станций (раздельно</w:t>
            </w:r>
            <w:r w:rsidR="002D2926" w:rsidRPr="003E6DE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C17825"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 w:rsidR="002D2926" w:rsidRPr="003E6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7825"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о закреплении составов и вагонов на станционных путях тормозными устройствами с принятием мер при выявлении сбоев</w:t>
            </w:r>
          </w:p>
        </w:tc>
      </w:tr>
      <w:tr w:rsidR="005D0777" w:rsidRPr="003E6DE2" w:rsidTr="00B0748E">
        <w:trPr>
          <w:trHeight w:val="20"/>
        </w:trPr>
        <w:tc>
          <w:tcPr>
            <w:tcW w:w="1121" w:type="pct"/>
            <w:vMerge/>
          </w:tcPr>
          <w:p w:rsidR="005D0777" w:rsidRPr="003E6DE2" w:rsidRDefault="005D0777" w:rsidP="00B0748E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5D0777" w:rsidRPr="003E6DE2" w:rsidRDefault="005D0777" w:rsidP="00BE0B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показателей эксплуатационной работы на группе железнодорожных станций </w:t>
            </w:r>
            <w:r w:rsidR="00BE0B3F" w:rsidRPr="003E6DE2">
              <w:rPr>
                <w:rFonts w:ascii="Times New Roman" w:hAnsi="Times New Roman" w:cs="Times New Roman"/>
                <w:sz w:val="24"/>
                <w:szCs w:val="24"/>
              </w:rPr>
              <w:t>(раздельных пунктов)</w:t>
            </w:r>
          </w:p>
        </w:tc>
      </w:tr>
      <w:tr w:rsidR="005D0777" w:rsidRPr="003E6DE2" w:rsidTr="00B0748E">
        <w:trPr>
          <w:trHeight w:val="20"/>
        </w:trPr>
        <w:tc>
          <w:tcPr>
            <w:tcW w:w="1121" w:type="pct"/>
            <w:vMerge/>
          </w:tcPr>
          <w:p w:rsidR="005D0777" w:rsidRPr="003E6DE2" w:rsidRDefault="005D0777" w:rsidP="00B0748E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5D0777" w:rsidRPr="003E6DE2" w:rsidRDefault="005D0777" w:rsidP="00C17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Анализ выполнения плана работы группы железнодорожных станций (раздельно</w:t>
            </w:r>
            <w:r w:rsidR="00C17825"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C17825" w:rsidRPr="003E6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), поездной обстановки с принятием мер по результатам мониторинга</w:t>
            </w:r>
          </w:p>
        </w:tc>
      </w:tr>
      <w:tr w:rsidR="005D0777" w:rsidRPr="003E6DE2" w:rsidTr="00B0748E">
        <w:trPr>
          <w:trHeight w:val="20"/>
        </w:trPr>
        <w:tc>
          <w:tcPr>
            <w:tcW w:w="1121" w:type="pct"/>
            <w:vMerge/>
          </w:tcPr>
          <w:p w:rsidR="005D0777" w:rsidRPr="003E6DE2" w:rsidRDefault="005D0777" w:rsidP="00B0748E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5D0777" w:rsidRPr="003E6DE2" w:rsidRDefault="005D0777" w:rsidP="00C17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маршрутов приема, отправления, пропуска поездов и маневровых передвижений с пульта централизованного управления стрелками и сигналами на группе железнодорожных станций </w:t>
            </w:r>
            <w:r w:rsidR="00BE0B3F"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(раздельных пунктов) </w:t>
            </w: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с принятием мер при нарушениях и сбоях в работе</w:t>
            </w:r>
          </w:p>
        </w:tc>
      </w:tr>
      <w:tr w:rsidR="005D0777" w:rsidRPr="003E6DE2" w:rsidTr="00B0748E">
        <w:trPr>
          <w:trHeight w:val="20"/>
        </w:trPr>
        <w:tc>
          <w:tcPr>
            <w:tcW w:w="1121" w:type="pct"/>
            <w:vMerge/>
          </w:tcPr>
          <w:p w:rsidR="005D0777" w:rsidRPr="003E6DE2" w:rsidRDefault="005D0777" w:rsidP="00B0748E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5D0777" w:rsidRPr="003E6DE2" w:rsidRDefault="005D0777" w:rsidP="00C17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Ведение графика движения поездов на группе железнодорожных станций </w:t>
            </w:r>
            <w:r w:rsidR="00BE0B3F" w:rsidRPr="003E6DE2">
              <w:rPr>
                <w:rFonts w:ascii="Times New Roman" w:hAnsi="Times New Roman" w:cs="Times New Roman"/>
                <w:sz w:val="24"/>
                <w:szCs w:val="24"/>
              </w:rPr>
              <w:t>(раздельных пунктов)</w:t>
            </w:r>
          </w:p>
        </w:tc>
      </w:tr>
      <w:tr w:rsidR="005D0777" w:rsidRPr="003E6DE2" w:rsidTr="00B0748E">
        <w:trPr>
          <w:trHeight w:val="20"/>
        </w:trPr>
        <w:tc>
          <w:tcPr>
            <w:tcW w:w="1121" w:type="pct"/>
            <w:vMerge/>
          </w:tcPr>
          <w:p w:rsidR="005D0777" w:rsidRPr="003E6DE2" w:rsidRDefault="005D0777" w:rsidP="00B0748E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5D0777" w:rsidRPr="003E6DE2" w:rsidRDefault="005D0777" w:rsidP="002D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Ведение форм учета и отчетности по организации движения поездов и производства маневровой работы на групп</w:t>
            </w:r>
            <w:r w:rsidR="002D2926" w:rsidRPr="003E6D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железнодорожных станций </w:t>
            </w:r>
            <w:r w:rsidR="00BE0B3F" w:rsidRPr="003E6DE2">
              <w:rPr>
                <w:rFonts w:ascii="Times New Roman" w:hAnsi="Times New Roman" w:cs="Times New Roman"/>
                <w:sz w:val="24"/>
                <w:szCs w:val="24"/>
              </w:rPr>
              <w:t>(раздельных пунктов)</w:t>
            </w:r>
          </w:p>
        </w:tc>
      </w:tr>
      <w:tr w:rsidR="005D0777" w:rsidRPr="003E6DE2" w:rsidTr="00B0748E">
        <w:trPr>
          <w:trHeight w:val="20"/>
        </w:trPr>
        <w:tc>
          <w:tcPr>
            <w:tcW w:w="1121" w:type="pct"/>
            <w:vMerge w:val="restart"/>
          </w:tcPr>
          <w:p w:rsidR="005D0777" w:rsidRPr="003E6DE2" w:rsidDel="002A1D54" w:rsidRDefault="005D0777" w:rsidP="00B0748E">
            <w:pPr>
              <w:widowControl w:val="0"/>
              <w:rPr>
                <w:bCs/>
                <w:szCs w:val="20"/>
              </w:rPr>
            </w:pPr>
            <w:r w:rsidRPr="003E6DE2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5D0777" w:rsidRPr="003E6DE2" w:rsidRDefault="005D0777" w:rsidP="00C17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решения при организации движения поездов и производства маневровой работы на группе железнодорожных станций </w:t>
            </w:r>
            <w:r w:rsidR="00BE0B3F" w:rsidRPr="003E6DE2">
              <w:rPr>
                <w:rFonts w:ascii="Times New Roman" w:hAnsi="Times New Roman" w:cs="Times New Roman"/>
                <w:sz w:val="24"/>
                <w:szCs w:val="24"/>
              </w:rPr>
              <w:t>(раздельных пунктов),</w:t>
            </w: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A46" w:rsidRPr="003E6DE2">
              <w:rPr>
                <w:rFonts w:ascii="Times New Roman" w:hAnsi="Times New Roman" w:cs="Times New Roman"/>
                <w:sz w:val="24"/>
              </w:rPr>
              <w:t>в том числе с использованием интеллектуальных систем поддержки принятия решений</w:t>
            </w:r>
          </w:p>
        </w:tc>
      </w:tr>
      <w:tr w:rsidR="005D0777" w:rsidRPr="003E6DE2" w:rsidTr="00B0748E">
        <w:trPr>
          <w:trHeight w:val="20"/>
        </w:trPr>
        <w:tc>
          <w:tcPr>
            <w:tcW w:w="1121" w:type="pct"/>
            <w:vMerge/>
          </w:tcPr>
          <w:p w:rsidR="005D0777" w:rsidRPr="003E6DE2" w:rsidDel="002A1D54" w:rsidRDefault="005D0777" w:rsidP="00B0748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D0777" w:rsidRPr="003E6DE2" w:rsidRDefault="005D0777" w:rsidP="00C17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автоматизированными информационно-аналитическими системами при организации движения поездов и производства маневровой работы на группе железнодорожных станций </w:t>
            </w:r>
            <w:r w:rsidR="00BE0B3F" w:rsidRPr="003E6DE2">
              <w:rPr>
                <w:rFonts w:ascii="Times New Roman" w:hAnsi="Times New Roman" w:cs="Times New Roman"/>
                <w:sz w:val="24"/>
                <w:szCs w:val="24"/>
              </w:rPr>
              <w:t>(раздельных пунктов)</w:t>
            </w:r>
          </w:p>
        </w:tc>
      </w:tr>
      <w:tr w:rsidR="005D0777" w:rsidRPr="003E6DE2" w:rsidTr="00B0748E">
        <w:trPr>
          <w:trHeight w:val="20"/>
        </w:trPr>
        <w:tc>
          <w:tcPr>
            <w:tcW w:w="1121" w:type="pct"/>
            <w:vMerge/>
          </w:tcPr>
          <w:p w:rsidR="005D0777" w:rsidRPr="003E6DE2" w:rsidDel="002A1D54" w:rsidRDefault="005D0777" w:rsidP="00B0748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D0777" w:rsidRPr="003E6DE2" w:rsidRDefault="005D0777" w:rsidP="00C17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документацию по организации движения поездов и </w:t>
            </w:r>
            <w:r w:rsidRPr="003E6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производства маневровой работы на группе железнодорожных станций </w:t>
            </w:r>
            <w:r w:rsidR="00BE0B3F" w:rsidRPr="003E6DE2">
              <w:rPr>
                <w:rFonts w:ascii="Times New Roman" w:hAnsi="Times New Roman" w:cs="Times New Roman"/>
                <w:sz w:val="24"/>
                <w:szCs w:val="24"/>
              </w:rPr>
              <w:t>(раздельных пунктов)</w:t>
            </w: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 в автоматизированной информационно-аналитической системе</w:t>
            </w:r>
          </w:p>
        </w:tc>
      </w:tr>
      <w:tr w:rsidR="005D0777" w:rsidRPr="003E6DE2" w:rsidTr="00B0748E">
        <w:trPr>
          <w:trHeight w:val="20"/>
        </w:trPr>
        <w:tc>
          <w:tcPr>
            <w:tcW w:w="1121" w:type="pct"/>
            <w:vMerge/>
          </w:tcPr>
          <w:p w:rsidR="005D0777" w:rsidRPr="003E6DE2" w:rsidDel="002A1D54" w:rsidRDefault="005D0777" w:rsidP="00B0748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D0777" w:rsidRPr="003E6DE2" w:rsidRDefault="005D0777" w:rsidP="006B0A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Пользоваться пультом управления стрелками и сигналами</w:t>
            </w:r>
          </w:p>
        </w:tc>
      </w:tr>
      <w:tr w:rsidR="005D0777" w:rsidRPr="003E6DE2" w:rsidTr="00B0748E">
        <w:trPr>
          <w:trHeight w:val="20"/>
        </w:trPr>
        <w:tc>
          <w:tcPr>
            <w:tcW w:w="1121" w:type="pct"/>
            <w:vMerge/>
          </w:tcPr>
          <w:p w:rsidR="005D0777" w:rsidRPr="003E6DE2" w:rsidDel="002A1D54" w:rsidRDefault="005D0777" w:rsidP="00B0748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D0777" w:rsidRPr="003E6DE2" w:rsidRDefault="005D0777" w:rsidP="006B0A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Пользоваться устройствами и приспособлениями для перевода и фиксации положения стрелок</w:t>
            </w:r>
          </w:p>
        </w:tc>
      </w:tr>
      <w:tr w:rsidR="005D0777" w:rsidRPr="003E6DE2" w:rsidTr="00B0748E">
        <w:trPr>
          <w:trHeight w:val="20"/>
        </w:trPr>
        <w:tc>
          <w:tcPr>
            <w:tcW w:w="1121" w:type="pct"/>
            <w:vMerge/>
          </w:tcPr>
          <w:p w:rsidR="005D0777" w:rsidRPr="003E6DE2" w:rsidDel="002A1D54" w:rsidRDefault="005D0777" w:rsidP="00B0748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D0777" w:rsidRPr="003E6DE2" w:rsidRDefault="005D0777" w:rsidP="006B0A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закрепления подвижного состава</w:t>
            </w:r>
          </w:p>
        </w:tc>
      </w:tr>
      <w:tr w:rsidR="005D0777" w:rsidRPr="003E6DE2" w:rsidTr="00B0748E">
        <w:trPr>
          <w:trHeight w:val="20"/>
        </w:trPr>
        <w:tc>
          <w:tcPr>
            <w:tcW w:w="1121" w:type="pct"/>
            <w:vMerge/>
          </w:tcPr>
          <w:p w:rsidR="005D0777" w:rsidRPr="003E6DE2" w:rsidDel="002A1D54" w:rsidRDefault="005D0777" w:rsidP="00B0748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D0777" w:rsidRPr="003E6DE2" w:rsidRDefault="005D0777" w:rsidP="006B0A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средствами связи</w:t>
            </w:r>
          </w:p>
        </w:tc>
      </w:tr>
      <w:tr w:rsidR="005D0777" w:rsidRPr="003E6DE2" w:rsidTr="00B0748E">
        <w:trPr>
          <w:trHeight w:val="20"/>
        </w:trPr>
        <w:tc>
          <w:tcPr>
            <w:tcW w:w="1121" w:type="pct"/>
            <w:vMerge/>
          </w:tcPr>
          <w:p w:rsidR="005D0777" w:rsidRPr="003E6DE2" w:rsidDel="002A1D54" w:rsidRDefault="005D0777" w:rsidP="00B0748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D0777" w:rsidRPr="003E6DE2" w:rsidRDefault="00481759" w:rsidP="006B0A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Применять 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5D0777" w:rsidRPr="003E6DE2" w:rsidTr="00B0748E">
        <w:trPr>
          <w:trHeight w:val="20"/>
        </w:trPr>
        <w:tc>
          <w:tcPr>
            <w:tcW w:w="1121" w:type="pct"/>
            <w:vMerge/>
          </w:tcPr>
          <w:p w:rsidR="005D0777" w:rsidRPr="003E6DE2" w:rsidDel="002A1D54" w:rsidRDefault="005D0777" w:rsidP="00B0748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D0777" w:rsidRPr="003E6DE2" w:rsidRDefault="005D0777" w:rsidP="00FC6A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Пользоваться прикладным программным обеспечением, установленным на рабочем месте, при анализе данных о поездной обстановке и положении дел на раздельных пунктах и прилегающих перегонах</w:t>
            </w:r>
          </w:p>
        </w:tc>
      </w:tr>
      <w:tr w:rsidR="005D0777" w:rsidRPr="003E6DE2" w:rsidTr="00B0748E">
        <w:trPr>
          <w:trHeight w:val="20"/>
        </w:trPr>
        <w:tc>
          <w:tcPr>
            <w:tcW w:w="1121" w:type="pct"/>
            <w:vMerge/>
          </w:tcPr>
          <w:p w:rsidR="005D0777" w:rsidRPr="003E6DE2" w:rsidDel="002A1D54" w:rsidRDefault="005D0777" w:rsidP="00B0748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D0777" w:rsidRPr="003E6DE2" w:rsidRDefault="005D0777" w:rsidP="00C17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со смежными службами по вопросам планирования движения поездов и производства маневровой работы на группе железнодорожных станций </w:t>
            </w:r>
            <w:r w:rsidR="00BE0B3F" w:rsidRPr="003E6DE2">
              <w:rPr>
                <w:rFonts w:ascii="Times New Roman" w:hAnsi="Times New Roman" w:cs="Times New Roman"/>
                <w:sz w:val="24"/>
                <w:szCs w:val="24"/>
              </w:rPr>
              <w:t>(раздельных пунктов)</w:t>
            </w:r>
          </w:p>
        </w:tc>
      </w:tr>
      <w:tr w:rsidR="005D0777" w:rsidRPr="003E6DE2" w:rsidTr="00B0748E">
        <w:trPr>
          <w:trHeight w:val="20"/>
        </w:trPr>
        <w:tc>
          <w:tcPr>
            <w:tcW w:w="1121" w:type="pct"/>
            <w:vMerge w:val="restart"/>
          </w:tcPr>
          <w:p w:rsidR="005D0777" w:rsidRPr="003E6DE2" w:rsidRDefault="005D0777" w:rsidP="00B0748E">
            <w:pPr>
              <w:rPr>
                <w:szCs w:val="20"/>
              </w:rPr>
            </w:pPr>
            <w:r w:rsidRPr="003E6DE2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5D0777" w:rsidRPr="003E6DE2" w:rsidRDefault="005D0777" w:rsidP="00C17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Нормативно-технические и руководящие документы по организации движения поездов и производства маневровой работы на группе железнодорожных станций </w:t>
            </w:r>
            <w:r w:rsidR="00BE0B3F"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(раздельных пунктов) </w:t>
            </w: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в части, регламентирующей выполнение трудовых функций</w:t>
            </w:r>
          </w:p>
        </w:tc>
      </w:tr>
      <w:tr w:rsidR="005D0777" w:rsidRPr="003E6DE2" w:rsidTr="00B0748E">
        <w:trPr>
          <w:trHeight w:val="20"/>
        </w:trPr>
        <w:tc>
          <w:tcPr>
            <w:tcW w:w="1121" w:type="pct"/>
            <w:vMerge/>
          </w:tcPr>
          <w:p w:rsidR="005D0777" w:rsidRPr="003E6DE2" w:rsidDel="002A1D54" w:rsidRDefault="005D0777" w:rsidP="00B0748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D0777" w:rsidRPr="003E6DE2" w:rsidRDefault="005D0777" w:rsidP="006B0A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5D0777" w:rsidRPr="003E6DE2" w:rsidTr="00B0748E">
        <w:trPr>
          <w:trHeight w:val="20"/>
        </w:trPr>
        <w:tc>
          <w:tcPr>
            <w:tcW w:w="1121" w:type="pct"/>
            <w:vMerge/>
          </w:tcPr>
          <w:p w:rsidR="005D0777" w:rsidRPr="003E6DE2" w:rsidDel="002A1D54" w:rsidRDefault="005D0777" w:rsidP="00B0748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D0777" w:rsidRPr="003E6DE2" w:rsidRDefault="005D0777" w:rsidP="006B0A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Принцип работы устройств и систем связи, железнодорожной автоматики и телемеханики</w:t>
            </w:r>
          </w:p>
        </w:tc>
      </w:tr>
      <w:tr w:rsidR="005D0777" w:rsidRPr="003E6DE2" w:rsidTr="00B0748E">
        <w:trPr>
          <w:trHeight w:val="20"/>
        </w:trPr>
        <w:tc>
          <w:tcPr>
            <w:tcW w:w="1121" w:type="pct"/>
            <w:vMerge/>
          </w:tcPr>
          <w:p w:rsidR="005D0777" w:rsidRPr="003E6DE2" w:rsidDel="002A1D54" w:rsidRDefault="005D0777" w:rsidP="00B0748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D0777" w:rsidRPr="003E6DE2" w:rsidRDefault="005D0777" w:rsidP="006B0A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Порядок и правила организации движения поездов</w:t>
            </w:r>
          </w:p>
        </w:tc>
      </w:tr>
      <w:tr w:rsidR="005D0777" w:rsidRPr="003E6DE2" w:rsidTr="00B0748E">
        <w:trPr>
          <w:trHeight w:val="20"/>
        </w:trPr>
        <w:tc>
          <w:tcPr>
            <w:tcW w:w="1121" w:type="pct"/>
            <w:vMerge/>
          </w:tcPr>
          <w:p w:rsidR="005D0777" w:rsidRPr="003E6DE2" w:rsidDel="002A1D54" w:rsidRDefault="005D0777" w:rsidP="00B0748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D0777" w:rsidRPr="003E6DE2" w:rsidRDefault="005D0777" w:rsidP="006B0A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Устройство и правила перевода стрелок в части, регламентирующей выполнение трудовых функций</w:t>
            </w:r>
          </w:p>
        </w:tc>
      </w:tr>
      <w:tr w:rsidR="00556511" w:rsidRPr="003E6DE2" w:rsidTr="00B0748E">
        <w:trPr>
          <w:trHeight w:val="20"/>
        </w:trPr>
        <w:tc>
          <w:tcPr>
            <w:tcW w:w="1121" w:type="pct"/>
            <w:vMerge/>
          </w:tcPr>
          <w:p w:rsidR="00556511" w:rsidRPr="003E6DE2" w:rsidDel="002A1D54" w:rsidRDefault="00556511" w:rsidP="00B0748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56511" w:rsidRPr="003E6DE2" w:rsidRDefault="00556511" w:rsidP="006B0A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Схемы железнодорожных станций, техническо-распорядительные акты и технологические процессы работы железнодорожных станций диспетчерского участка</w:t>
            </w:r>
          </w:p>
        </w:tc>
      </w:tr>
      <w:tr w:rsidR="005D0777" w:rsidRPr="003E6DE2" w:rsidTr="00B0748E">
        <w:trPr>
          <w:trHeight w:val="20"/>
        </w:trPr>
        <w:tc>
          <w:tcPr>
            <w:tcW w:w="1121" w:type="pct"/>
            <w:vMerge/>
          </w:tcPr>
          <w:p w:rsidR="005D0777" w:rsidRPr="003E6DE2" w:rsidDel="002A1D54" w:rsidRDefault="005D0777" w:rsidP="00B0748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D0777" w:rsidRPr="003E6DE2" w:rsidRDefault="005D0777" w:rsidP="006B0A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График движения поездов</w:t>
            </w:r>
          </w:p>
        </w:tc>
      </w:tr>
      <w:tr w:rsidR="005D0777" w:rsidRPr="003E6DE2" w:rsidTr="00B0748E">
        <w:trPr>
          <w:trHeight w:val="20"/>
        </w:trPr>
        <w:tc>
          <w:tcPr>
            <w:tcW w:w="1121" w:type="pct"/>
            <w:vMerge/>
          </w:tcPr>
          <w:p w:rsidR="005D0777" w:rsidRPr="003E6DE2" w:rsidDel="002A1D54" w:rsidRDefault="005D0777" w:rsidP="00B0748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D0777" w:rsidRPr="003E6DE2" w:rsidRDefault="005D0777" w:rsidP="00C17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группы железнодорожных станций (раздельно</w:t>
            </w:r>
            <w:r w:rsidR="00C17825" w:rsidRPr="003E6DE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  <w:r w:rsidR="00C17825" w:rsidRPr="003E6D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7825" w:rsidRPr="003E6DE2" w:rsidTr="00B0748E">
        <w:trPr>
          <w:trHeight w:val="20"/>
        </w:trPr>
        <w:tc>
          <w:tcPr>
            <w:tcW w:w="1121" w:type="pct"/>
            <w:vMerge/>
          </w:tcPr>
          <w:p w:rsidR="00C17825" w:rsidRPr="003E6DE2" w:rsidDel="002A1D54" w:rsidRDefault="00C17825" w:rsidP="00B0748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17825" w:rsidRPr="003E6DE2" w:rsidRDefault="00C17825" w:rsidP="00C17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работы группы железнодорожных станций (раздельного пункта)</w:t>
            </w:r>
          </w:p>
        </w:tc>
      </w:tr>
      <w:tr w:rsidR="005D0777" w:rsidRPr="003E6DE2" w:rsidTr="00B0748E">
        <w:trPr>
          <w:trHeight w:val="20"/>
        </w:trPr>
        <w:tc>
          <w:tcPr>
            <w:tcW w:w="1121" w:type="pct"/>
            <w:vMerge/>
          </w:tcPr>
          <w:p w:rsidR="005D0777" w:rsidRPr="003E6DE2" w:rsidDel="002A1D54" w:rsidRDefault="005D0777" w:rsidP="00B0748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D0777" w:rsidRPr="003E6DE2" w:rsidRDefault="005D0777" w:rsidP="00C178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и технические нормы эксплуатационной работы группы железнодорожных станций (раздельного пункта) </w:t>
            </w:r>
          </w:p>
        </w:tc>
      </w:tr>
      <w:tr w:rsidR="005D0777" w:rsidRPr="003E6DE2" w:rsidTr="00B0748E">
        <w:trPr>
          <w:trHeight w:val="20"/>
        </w:trPr>
        <w:tc>
          <w:tcPr>
            <w:tcW w:w="1121" w:type="pct"/>
            <w:vMerge/>
          </w:tcPr>
          <w:p w:rsidR="005D0777" w:rsidRPr="003E6DE2" w:rsidDel="002A1D54" w:rsidRDefault="005D0777" w:rsidP="00B0748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D0777" w:rsidRPr="003E6DE2" w:rsidRDefault="005D0777" w:rsidP="006B0A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Порядок и нормы закрепления вагонов и составов</w:t>
            </w:r>
          </w:p>
        </w:tc>
      </w:tr>
      <w:tr w:rsidR="005D0777" w:rsidRPr="003E6DE2" w:rsidTr="00B0748E">
        <w:trPr>
          <w:trHeight w:val="20"/>
        </w:trPr>
        <w:tc>
          <w:tcPr>
            <w:tcW w:w="1121" w:type="pct"/>
            <w:vMerge/>
          </w:tcPr>
          <w:p w:rsidR="005D0777" w:rsidRPr="003E6DE2" w:rsidDel="002A1D54" w:rsidRDefault="005D0777" w:rsidP="00B0748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D0777" w:rsidRPr="003E6DE2" w:rsidRDefault="005D0777" w:rsidP="006B0A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прикладным программным обеспечением при организации движения поездов и производства маневровой работы в части, регламентирующей выполнение трудовых функций</w:t>
            </w:r>
          </w:p>
        </w:tc>
      </w:tr>
      <w:tr w:rsidR="005D0777" w:rsidRPr="003E6DE2" w:rsidTr="00B0748E">
        <w:trPr>
          <w:trHeight w:val="20"/>
        </w:trPr>
        <w:tc>
          <w:tcPr>
            <w:tcW w:w="1121" w:type="pct"/>
            <w:vMerge/>
          </w:tcPr>
          <w:p w:rsidR="005D0777" w:rsidRPr="003E6DE2" w:rsidDel="002A1D54" w:rsidRDefault="005D0777" w:rsidP="00B0748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D0777" w:rsidRPr="003E6DE2" w:rsidRDefault="00FC6A99" w:rsidP="006B0A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применения </w:t>
            </w:r>
            <w:r w:rsidRPr="003E6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тормозных башмаков, средств закрепления</w:t>
            </w:r>
          </w:p>
        </w:tc>
      </w:tr>
      <w:tr w:rsidR="005D0777" w:rsidRPr="003E6DE2" w:rsidTr="00B0748E">
        <w:trPr>
          <w:trHeight w:val="20"/>
        </w:trPr>
        <w:tc>
          <w:tcPr>
            <w:tcW w:w="1121" w:type="pct"/>
            <w:vMerge/>
          </w:tcPr>
          <w:p w:rsidR="005D0777" w:rsidRPr="003E6DE2" w:rsidDel="002A1D54" w:rsidRDefault="005D0777" w:rsidP="00B0748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D0777" w:rsidRPr="003E6DE2" w:rsidRDefault="005D0777" w:rsidP="006B0A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Расположение стрелочных переводов, негабаритных мест</w:t>
            </w:r>
          </w:p>
        </w:tc>
      </w:tr>
      <w:tr w:rsidR="005D0777" w:rsidRPr="003E6DE2" w:rsidTr="00B0748E">
        <w:trPr>
          <w:trHeight w:val="20"/>
        </w:trPr>
        <w:tc>
          <w:tcPr>
            <w:tcW w:w="1121" w:type="pct"/>
            <w:vMerge/>
          </w:tcPr>
          <w:p w:rsidR="005D0777" w:rsidRPr="003E6DE2" w:rsidDel="002A1D54" w:rsidRDefault="005D0777" w:rsidP="00B0748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D0777" w:rsidRPr="003E6DE2" w:rsidRDefault="005D0777" w:rsidP="006B0A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План формирования поездов на уровне региональной дирекции управления движением</w:t>
            </w:r>
          </w:p>
        </w:tc>
      </w:tr>
      <w:tr w:rsidR="005D0777" w:rsidRPr="003E6DE2" w:rsidTr="00B0748E">
        <w:trPr>
          <w:trHeight w:val="20"/>
        </w:trPr>
        <w:tc>
          <w:tcPr>
            <w:tcW w:w="1121" w:type="pct"/>
            <w:vMerge/>
          </w:tcPr>
          <w:p w:rsidR="005D0777" w:rsidRPr="003E6DE2" w:rsidDel="002A1D54" w:rsidRDefault="005D0777" w:rsidP="00B0748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D0777" w:rsidRPr="003E6DE2" w:rsidRDefault="005D0777" w:rsidP="006B0A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Интеллектуальные системы поддержки принятия решений</w:t>
            </w:r>
          </w:p>
        </w:tc>
      </w:tr>
      <w:tr w:rsidR="005D0777" w:rsidRPr="003E6DE2" w:rsidTr="00B0748E">
        <w:trPr>
          <w:trHeight w:val="20"/>
        </w:trPr>
        <w:tc>
          <w:tcPr>
            <w:tcW w:w="1121" w:type="pct"/>
            <w:vMerge/>
          </w:tcPr>
          <w:p w:rsidR="005D0777" w:rsidRPr="003E6DE2" w:rsidDel="002A1D54" w:rsidRDefault="005D0777" w:rsidP="00B0748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D0777" w:rsidRPr="003E6DE2" w:rsidRDefault="005D0777" w:rsidP="006B0A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Регламенты взаимодействия с руководящими организациями</w:t>
            </w:r>
          </w:p>
        </w:tc>
      </w:tr>
      <w:tr w:rsidR="005D0777" w:rsidRPr="003E6DE2" w:rsidTr="00B0748E">
        <w:trPr>
          <w:trHeight w:val="20"/>
        </w:trPr>
        <w:tc>
          <w:tcPr>
            <w:tcW w:w="1121" w:type="pct"/>
            <w:vMerge/>
          </w:tcPr>
          <w:p w:rsidR="005D0777" w:rsidRPr="003E6DE2" w:rsidDel="002A1D54" w:rsidRDefault="005D0777" w:rsidP="00B0748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D0777" w:rsidRPr="003E6DE2" w:rsidRDefault="005D0777" w:rsidP="006B0A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Технологии бережливого производства</w:t>
            </w:r>
          </w:p>
        </w:tc>
      </w:tr>
      <w:tr w:rsidR="005D0777" w:rsidRPr="003E6DE2" w:rsidTr="00B0748E">
        <w:trPr>
          <w:trHeight w:val="20"/>
        </w:trPr>
        <w:tc>
          <w:tcPr>
            <w:tcW w:w="1121" w:type="pct"/>
            <w:vMerge/>
          </w:tcPr>
          <w:p w:rsidR="005D0777" w:rsidRPr="003E6DE2" w:rsidDel="002A1D54" w:rsidRDefault="005D0777" w:rsidP="00B0748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D0777" w:rsidRPr="003E6DE2" w:rsidRDefault="005D0777" w:rsidP="006B0A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Правила деловой этики</w:t>
            </w:r>
          </w:p>
        </w:tc>
      </w:tr>
      <w:tr w:rsidR="005D0777" w:rsidRPr="003E6DE2" w:rsidTr="00B0748E">
        <w:trPr>
          <w:trHeight w:val="20"/>
        </w:trPr>
        <w:tc>
          <w:tcPr>
            <w:tcW w:w="1121" w:type="pct"/>
            <w:vMerge/>
          </w:tcPr>
          <w:p w:rsidR="005D0777" w:rsidRPr="003E6DE2" w:rsidDel="002A1D54" w:rsidRDefault="005D0777" w:rsidP="00B0748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D0777" w:rsidRPr="003E6DE2" w:rsidRDefault="005D0777" w:rsidP="006B0A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законодательство Российской Федерации в части, </w:t>
            </w:r>
            <w:r w:rsidRPr="003E6D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регламентирующей выполнение трудовых функций</w:t>
            </w:r>
          </w:p>
        </w:tc>
      </w:tr>
      <w:tr w:rsidR="005D0777" w:rsidRPr="003E6DE2" w:rsidTr="00B0748E">
        <w:trPr>
          <w:trHeight w:val="20"/>
        </w:trPr>
        <w:tc>
          <w:tcPr>
            <w:tcW w:w="1121" w:type="pct"/>
            <w:vMerge/>
          </w:tcPr>
          <w:p w:rsidR="005D0777" w:rsidRPr="003E6DE2" w:rsidDel="002A1D54" w:rsidRDefault="005D0777" w:rsidP="00B0748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D0777" w:rsidRPr="003E6DE2" w:rsidRDefault="002F6807" w:rsidP="002D29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5D0777" w:rsidRPr="003E6DE2" w:rsidTr="00B0748E">
        <w:trPr>
          <w:trHeight w:val="20"/>
        </w:trPr>
        <w:tc>
          <w:tcPr>
            <w:tcW w:w="1121" w:type="pct"/>
            <w:vMerge/>
          </w:tcPr>
          <w:p w:rsidR="005D0777" w:rsidRPr="003E6DE2" w:rsidDel="002A1D54" w:rsidRDefault="005D0777" w:rsidP="00B0748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D0777" w:rsidRPr="003E6DE2" w:rsidRDefault="005D0777" w:rsidP="006B0A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производственной санитарии, пожарной безопасности на железнодорожном транспорте в части, регламентирующей выполнение трудовых функций</w:t>
            </w:r>
          </w:p>
        </w:tc>
      </w:tr>
      <w:tr w:rsidR="005D0777" w:rsidRPr="003E6DE2" w:rsidTr="00B0748E">
        <w:trPr>
          <w:trHeight w:val="20"/>
        </w:trPr>
        <w:tc>
          <w:tcPr>
            <w:tcW w:w="1121" w:type="pct"/>
          </w:tcPr>
          <w:p w:rsidR="005D0777" w:rsidRPr="003E6DE2" w:rsidDel="002A1D54" w:rsidRDefault="005D0777" w:rsidP="00B0748E">
            <w:pPr>
              <w:widowControl w:val="0"/>
              <w:rPr>
                <w:bCs/>
                <w:szCs w:val="20"/>
              </w:rPr>
            </w:pPr>
            <w:r w:rsidRPr="003E6DE2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5D0777" w:rsidRPr="003E6DE2" w:rsidRDefault="005D0777" w:rsidP="00B0748E">
            <w:pPr>
              <w:rPr>
                <w:szCs w:val="24"/>
              </w:rPr>
            </w:pPr>
            <w:r w:rsidRPr="003E6DE2">
              <w:rPr>
                <w:szCs w:val="24"/>
              </w:rPr>
              <w:t>-</w:t>
            </w:r>
          </w:p>
        </w:tc>
      </w:tr>
    </w:tbl>
    <w:p w:rsidR="00272D5C" w:rsidRPr="003E6DE2" w:rsidRDefault="00272D5C"/>
    <w:p w:rsidR="006E67A0" w:rsidRPr="00DC57D6" w:rsidRDefault="006E67A0" w:rsidP="006E67A0">
      <w:pPr>
        <w:pStyle w:val="2"/>
      </w:pPr>
      <w:bookmarkStart w:id="30" w:name="_Toc189229229"/>
      <w:r w:rsidRPr="00DC57D6">
        <w:t>3.</w:t>
      </w:r>
      <w:r w:rsidR="00112F5E">
        <w:rPr>
          <w:lang w:val="en-US"/>
        </w:rPr>
        <w:t>9</w:t>
      </w:r>
      <w:r w:rsidRPr="00DC57D6">
        <w:t>. Обобщенная трудовая функция</w:t>
      </w:r>
      <w:bookmarkEnd w:id="30"/>
    </w:p>
    <w:p w:rsidR="006E67A0" w:rsidRPr="00DC57D6" w:rsidRDefault="006E67A0" w:rsidP="006E67A0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5267"/>
        <w:gridCol w:w="568"/>
        <w:gridCol w:w="710"/>
        <w:gridCol w:w="1560"/>
        <w:gridCol w:w="710"/>
      </w:tblGrid>
      <w:tr w:rsidR="006E67A0" w:rsidRPr="00DC57D6" w:rsidTr="0026187D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6E67A0" w:rsidRPr="00DC57D6" w:rsidRDefault="006E67A0" w:rsidP="009C1452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5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67A0" w:rsidRPr="00DC57D6" w:rsidRDefault="006E67A0" w:rsidP="009C1452">
            <w:pPr>
              <w:rPr>
                <w:szCs w:val="24"/>
              </w:rPr>
            </w:pPr>
            <w:r w:rsidRPr="00DC57D6">
              <w:t>Организация движения поездов и контроль выполнения эксплуатационной работы на обслуживаемом диспетчерском участке</w:t>
            </w:r>
          </w:p>
        </w:tc>
        <w:tc>
          <w:tcPr>
            <w:tcW w:w="27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6E67A0" w:rsidRPr="00DC57D6" w:rsidRDefault="006E67A0" w:rsidP="009C145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3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E67A0" w:rsidRPr="00DC57D6" w:rsidRDefault="00112F5E" w:rsidP="009C1452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I</w:t>
            </w:r>
          </w:p>
        </w:tc>
        <w:tc>
          <w:tcPr>
            <w:tcW w:w="75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6E67A0" w:rsidRPr="00DC57D6" w:rsidRDefault="006E67A0" w:rsidP="009C1452">
            <w:pPr>
              <w:jc w:val="center"/>
              <w:rPr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3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E67A0" w:rsidRPr="00DC57D6" w:rsidRDefault="006E67A0" w:rsidP="009C1452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</w:tbl>
    <w:p w:rsidR="006E67A0" w:rsidRPr="00DC57D6" w:rsidRDefault="006E67A0" w:rsidP="006E67A0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6E67A0" w:rsidRPr="00DC57D6" w:rsidTr="009C1452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:rsidR="006E67A0" w:rsidRPr="00DC57D6" w:rsidRDefault="006E67A0" w:rsidP="009C1452">
            <w:pPr>
              <w:rPr>
                <w:szCs w:val="20"/>
              </w:rPr>
            </w:pPr>
            <w:r w:rsidRPr="00DC57D6">
              <w:rPr>
                <w:szCs w:val="20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:rsidR="006E67A0" w:rsidRPr="00DC57D6" w:rsidRDefault="006E67A0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Диспетчер поездной</w:t>
            </w:r>
          </w:p>
        </w:tc>
      </w:tr>
    </w:tbl>
    <w:p w:rsidR="006E67A0" w:rsidRPr="00DC57D6" w:rsidRDefault="006E67A0" w:rsidP="006E67A0">
      <w:pPr>
        <w:rPr>
          <w:szCs w:val="20"/>
        </w:rPr>
      </w:pPr>
    </w:p>
    <w:p w:rsidR="006E67A0" w:rsidRPr="00DC57D6" w:rsidRDefault="006E67A0" w:rsidP="006E67A0">
      <w:pPr>
        <w:rPr>
          <w:bCs/>
          <w:szCs w:val="20"/>
        </w:rPr>
      </w:pPr>
      <w:r w:rsidRPr="00DC57D6">
        <w:rPr>
          <w:bCs/>
          <w:szCs w:val="20"/>
        </w:rPr>
        <w:t>Пути достижения квалификации</w:t>
      </w:r>
    </w:p>
    <w:p w:rsidR="006E67A0" w:rsidRPr="00DC57D6" w:rsidRDefault="006E67A0" w:rsidP="006E67A0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6E67A0" w:rsidRPr="00DC57D6" w:rsidTr="00765F97">
        <w:trPr>
          <w:trHeight w:val="408"/>
        </w:trPr>
        <w:tc>
          <w:tcPr>
            <w:tcW w:w="112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E67A0" w:rsidRPr="00DC57D6" w:rsidRDefault="006E67A0" w:rsidP="009C1452">
            <w:pPr>
              <w:rPr>
                <w:szCs w:val="20"/>
              </w:rPr>
            </w:pPr>
            <w:r w:rsidRPr="00DC57D6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</w:tcPr>
          <w:p w:rsidR="006E67A0" w:rsidRPr="00DC57D6" w:rsidRDefault="006E67A0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- программы подготовки специалистов среднего звена</w:t>
            </w:r>
          </w:p>
          <w:p w:rsidR="006E67A0" w:rsidRPr="00DC57D6" w:rsidRDefault="006E67A0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6E67A0" w:rsidRPr="00DC57D6" w:rsidRDefault="006E67A0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2D2926" w:rsidRPr="00DC5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</w:t>
            </w:r>
          </w:p>
          <w:p w:rsidR="002D2926" w:rsidRPr="003E6DE2" w:rsidRDefault="002D2926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2D2926" w:rsidRPr="00DC57D6" w:rsidRDefault="002D2926" w:rsidP="009C1452">
            <w:pPr>
              <w:pStyle w:val="ConsPlusNormal"/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специалитет, магистратура</w:t>
            </w:r>
          </w:p>
        </w:tc>
      </w:tr>
      <w:tr w:rsidR="006E67A0" w:rsidRPr="00DC57D6" w:rsidTr="00765F97">
        <w:trPr>
          <w:trHeight w:val="408"/>
        </w:trPr>
        <w:tc>
          <w:tcPr>
            <w:tcW w:w="112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E67A0" w:rsidRPr="00DC57D6" w:rsidRDefault="006E67A0" w:rsidP="009C1452">
            <w:pPr>
              <w:rPr>
                <w:szCs w:val="20"/>
              </w:rPr>
            </w:pPr>
            <w:r w:rsidRPr="00DC57D6">
              <w:rPr>
                <w:szCs w:val="20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6E67A0" w:rsidRPr="00DC57D6" w:rsidRDefault="006E67A0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Не менее двух лет работы по организации перевозок на железнодорожном транспорте при наличии среднего профессионального образования</w:t>
            </w:r>
          </w:p>
          <w:p w:rsidR="006E67A0" w:rsidRPr="00DC57D6" w:rsidRDefault="006E67A0" w:rsidP="009C1452">
            <w:pPr>
              <w:rPr>
                <w:szCs w:val="24"/>
              </w:rPr>
            </w:pPr>
            <w:r w:rsidRPr="00DC57D6">
              <w:rPr>
                <w:szCs w:val="24"/>
              </w:rPr>
              <w:t>Не менее одного года работы по организации перевозок на железнодорожном транспорте при наличии высшего образования</w:t>
            </w:r>
          </w:p>
        </w:tc>
      </w:tr>
    </w:tbl>
    <w:p w:rsidR="006E67A0" w:rsidRPr="00DC57D6" w:rsidRDefault="006E67A0" w:rsidP="006E67A0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6E67A0" w:rsidRPr="00DC57D6" w:rsidTr="009C1452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6E67A0" w:rsidRPr="00DC57D6" w:rsidRDefault="006E67A0" w:rsidP="009C1452">
            <w:pPr>
              <w:rPr>
                <w:szCs w:val="20"/>
              </w:rPr>
            </w:pPr>
            <w:r w:rsidRPr="00DC57D6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6E67A0" w:rsidRPr="00DC57D6" w:rsidRDefault="006E67A0" w:rsidP="009C1452">
            <w:pPr>
              <w:rPr>
                <w:szCs w:val="24"/>
              </w:rPr>
            </w:pPr>
            <w:r w:rsidRPr="00DC57D6">
              <w:t>Прохождение обязательных предварительных и периодических медицинских осмотров</w:t>
            </w:r>
          </w:p>
        </w:tc>
      </w:tr>
      <w:tr w:rsidR="006E67A0" w:rsidRPr="00DC57D6" w:rsidTr="009C1452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6E67A0" w:rsidRPr="00DC57D6" w:rsidRDefault="006E67A0" w:rsidP="009C1452">
            <w:pPr>
              <w:rPr>
                <w:szCs w:val="20"/>
              </w:rPr>
            </w:pPr>
            <w:r w:rsidRPr="00DC57D6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6E67A0" w:rsidRPr="00DC57D6" w:rsidRDefault="006E67A0" w:rsidP="009C1452">
            <w:pPr>
              <w:rPr>
                <w:szCs w:val="24"/>
              </w:rPr>
            </w:pPr>
            <w:r w:rsidRPr="00DC57D6">
              <w:t>Рекомендуется дополнительное профессиональное образование - программы повышения квалификации по профилю деятельности</w:t>
            </w:r>
          </w:p>
        </w:tc>
      </w:tr>
    </w:tbl>
    <w:p w:rsidR="006E67A0" w:rsidRPr="00DC57D6" w:rsidRDefault="006E67A0" w:rsidP="006E67A0"/>
    <w:p w:rsidR="006E67A0" w:rsidRPr="00DC57D6" w:rsidRDefault="006E67A0" w:rsidP="006E67A0">
      <w:pPr>
        <w:rPr>
          <w:bCs/>
        </w:rPr>
      </w:pPr>
      <w:r w:rsidRPr="00DC57D6">
        <w:rPr>
          <w:bCs/>
        </w:rPr>
        <w:t>Справочная информация</w:t>
      </w:r>
    </w:p>
    <w:p w:rsidR="006E67A0" w:rsidRPr="00DC57D6" w:rsidRDefault="006E67A0" w:rsidP="006E67A0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6E67A0" w:rsidRPr="00DC57D6" w:rsidTr="009C1452">
        <w:trPr>
          <w:trHeight w:val="283"/>
        </w:trPr>
        <w:tc>
          <w:tcPr>
            <w:tcW w:w="1121" w:type="pct"/>
            <w:vAlign w:val="center"/>
          </w:tcPr>
          <w:p w:rsidR="006E67A0" w:rsidRPr="00DC57D6" w:rsidRDefault="006E67A0" w:rsidP="009C1452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:rsidR="006E67A0" w:rsidRPr="00DC57D6" w:rsidRDefault="006E67A0" w:rsidP="009C1452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:rsidR="006E67A0" w:rsidRPr="00DC57D6" w:rsidRDefault="006E67A0" w:rsidP="009C1452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</w:tcPr>
          <w:p w:rsidR="006E67A0" w:rsidRPr="00DC57D6" w:rsidRDefault="006E67A0" w:rsidP="009C1452">
            <w:pPr>
              <w:rPr>
                <w:szCs w:val="24"/>
              </w:rPr>
            </w:pPr>
            <w:r w:rsidRPr="00DC57D6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:rsidR="006E67A0" w:rsidRPr="00DC57D6" w:rsidRDefault="006E67A0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3247" w:type="pct"/>
          </w:tcPr>
          <w:p w:rsidR="006E67A0" w:rsidRPr="00DC57D6" w:rsidRDefault="006E67A0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2D2926" w:rsidRPr="00DC57D6" w:rsidTr="009C1452">
        <w:trPr>
          <w:trHeight w:val="20"/>
        </w:trPr>
        <w:tc>
          <w:tcPr>
            <w:tcW w:w="1121" w:type="pct"/>
          </w:tcPr>
          <w:p w:rsidR="002D2926" w:rsidRPr="00112F5E" w:rsidRDefault="002D2926" w:rsidP="009C1452">
            <w:pPr>
              <w:rPr>
                <w:szCs w:val="24"/>
              </w:rPr>
            </w:pPr>
            <w:r w:rsidRPr="00112F5E">
              <w:rPr>
                <w:szCs w:val="24"/>
              </w:rPr>
              <w:t>ЕКС</w:t>
            </w:r>
          </w:p>
        </w:tc>
        <w:tc>
          <w:tcPr>
            <w:tcW w:w="632" w:type="pct"/>
          </w:tcPr>
          <w:p w:rsidR="002D2926" w:rsidRPr="00DC57D6" w:rsidRDefault="002D2926" w:rsidP="009C145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47" w:type="pct"/>
          </w:tcPr>
          <w:p w:rsidR="002D2926" w:rsidRPr="00DC57D6" w:rsidRDefault="002D2926" w:rsidP="009C145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</w:tcPr>
          <w:p w:rsidR="006E67A0" w:rsidRPr="00DC57D6" w:rsidRDefault="006E67A0" w:rsidP="009C1452">
            <w:pPr>
              <w:rPr>
                <w:szCs w:val="24"/>
              </w:rPr>
            </w:pPr>
            <w:r w:rsidRPr="00DC57D6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:rsidR="006E67A0" w:rsidRPr="00DC57D6" w:rsidRDefault="006E67A0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21701</w:t>
            </w:r>
          </w:p>
        </w:tc>
        <w:tc>
          <w:tcPr>
            <w:tcW w:w="3247" w:type="pct"/>
          </w:tcPr>
          <w:p w:rsidR="006E67A0" w:rsidRPr="00DC57D6" w:rsidRDefault="006E67A0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Диспетчер поездной</w:t>
            </w:r>
          </w:p>
        </w:tc>
      </w:tr>
      <w:tr w:rsidR="002D2926" w:rsidRPr="00DC57D6" w:rsidTr="009C1452">
        <w:trPr>
          <w:trHeight w:val="20"/>
        </w:trPr>
        <w:tc>
          <w:tcPr>
            <w:tcW w:w="1121" w:type="pct"/>
            <w:vMerge w:val="restart"/>
          </w:tcPr>
          <w:p w:rsidR="002D2926" w:rsidRPr="00DC57D6" w:rsidRDefault="002D2926" w:rsidP="000E30E8">
            <w:pPr>
              <w:rPr>
                <w:szCs w:val="24"/>
              </w:rPr>
            </w:pPr>
            <w:r w:rsidRPr="00DC57D6">
              <w:rPr>
                <w:szCs w:val="24"/>
              </w:rPr>
              <w:t>Перечни СПО и ВО</w:t>
            </w:r>
          </w:p>
        </w:tc>
        <w:tc>
          <w:tcPr>
            <w:tcW w:w="632" w:type="pct"/>
          </w:tcPr>
          <w:p w:rsidR="002D2926" w:rsidRPr="00DC57D6" w:rsidRDefault="002D2926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23.02.01</w:t>
            </w:r>
          </w:p>
        </w:tc>
        <w:tc>
          <w:tcPr>
            <w:tcW w:w="3247" w:type="pct"/>
          </w:tcPr>
          <w:p w:rsidR="002D2926" w:rsidRPr="00DC57D6" w:rsidRDefault="002D2926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и управление на транспорте (по видам)</w:t>
            </w:r>
          </w:p>
        </w:tc>
      </w:tr>
      <w:tr w:rsidR="002D2926" w:rsidRPr="00DC57D6" w:rsidTr="009C1452">
        <w:trPr>
          <w:trHeight w:val="20"/>
        </w:trPr>
        <w:tc>
          <w:tcPr>
            <w:tcW w:w="1121" w:type="pct"/>
            <w:vMerge/>
          </w:tcPr>
          <w:p w:rsidR="002D2926" w:rsidRPr="00DC57D6" w:rsidRDefault="002D2926" w:rsidP="009C1452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2D2926" w:rsidRPr="00DC57D6" w:rsidRDefault="002D2926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23.03.01</w:t>
            </w:r>
          </w:p>
        </w:tc>
        <w:tc>
          <w:tcPr>
            <w:tcW w:w="3247" w:type="pct"/>
          </w:tcPr>
          <w:p w:rsidR="002D2926" w:rsidRPr="00DC57D6" w:rsidRDefault="002D2926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</w:tr>
      <w:tr w:rsidR="002D2926" w:rsidRPr="00DC57D6" w:rsidTr="009C1452">
        <w:trPr>
          <w:trHeight w:val="20"/>
        </w:trPr>
        <w:tc>
          <w:tcPr>
            <w:tcW w:w="1121" w:type="pct"/>
            <w:vMerge/>
          </w:tcPr>
          <w:p w:rsidR="002D2926" w:rsidRPr="00DC57D6" w:rsidRDefault="002D2926" w:rsidP="009C1452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2D2926" w:rsidRPr="003E6DE2" w:rsidRDefault="002D2926" w:rsidP="00260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23.04.01</w:t>
            </w:r>
          </w:p>
        </w:tc>
        <w:tc>
          <w:tcPr>
            <w:tcW w:w="3247" w:type="pct"/>
          </w:tcPr>
          <w:p w:rsidR="002D2926" w:rsidRPr="003E6DE2" w:rsidRDefault="002D2926" w:rsidP="00260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</w:tr>
      <w:tr w:rsidR="002D2926" w:rsidRPr="00DC57D6" w:rsidTr="009C1452">
        <w:trPr>
          <w:trHeight w:val="20"/>
        </w:trPr>
        <w:tc>
          <w:tcPr>
            <w:tcW w:w="1121" w:type="pct"/>
            <w:vMerge/>
          </w:tcPr>
          <w:p w:rsidR="002D2926" w:rsidRPr="00DC57D6" w:rsidRDefault="002D2926" w:rsidP="009C1452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2D2926" w:rsidRPr="003E6DE2" w:rsidRDefault="002D2926" w:rsidP="00260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23.05.04</w:t>
            </w:r>
          </w:p>
        </w:tc>
        <w:tc>
          <w:tcPr>
            <w:tcW w:w="3247" w:type="pct"/>
          </w:tcPr>
          <w:p w:rsidR="002D2926" w:rsidRPr="003E6DE2" w:rsidRDefault="002D2926" w:rsidP="00260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Эксплуатация железных дорог</w:t>
            </w:r>
          </w:p>
        </w:tc>
      </w:tr>
    </w:tbl>
    <w:p w:rsidR="006E67A0" w:rsidRPr="00DC57D6" w:rsidRDefault="006E67A0" w:rsidP="006E67A0">
      <w:r w:rsidRPr="00DC57D6">
        <w:rPr>
          <w:b/>
          <w:szCs w:val="20"/>
        </w:rPr>
        <w:lastRenderedPageBreak/>
        <w:t>3.</w:t>
      </w:r>
      <w:r w:rsidR="00112F5E">
        <w:rPr>
          <w:b/>
          <w:szCs w:val="20"/>
          <w:lang w:val="en-US"/>
        </w:rPr>
        <w:t>9</w:t>
      </w:r>
      <w:r w:rsidRPr="00DC57D6">
        <w:rPr>
          <w:b/>
          <w:szCs w:val="20"/>
        </w:rPr>
        <w:t>.1. Трудовая функция</w:t>
      </w:r>
    </w:p>
    <w:p w:rsidR="006E67A0" w:rsidRPr="00DC57D6" w:rsidRDefault="006E67A0" w:rsidP="006E67A0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108"/>
        <w:gridCol w:w="709"/>
        <w:gridCol w:w="850"/>
        <w:gridCol w:w="1559"/>
        <w:gridCol w:w="569"/>
      </w:tblGrid>
      <w:tr w:rsidR="006E67A0" w:rsidRPr="00DC57D6" w:rsidTr="0026187D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E67A0" w:rsidRPr="00DC57D6" w:rsidRDefault="006E67A0" w:rsidP="009C1452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E67A0" w:rsidRPr="00DC57D6" w:rsidRDefault="006E67A0" w:rsidP="009C1452">
            <w:pPr>
              <w:rPr>
                <w:szCs w:val="24"/>
              </w:rPr>
            </w:pPr>
            <w:r w:rsidRPr="00DC57D6">
              <w:t>Организация движения поездов по участку в соответствии с графиком движения поездов</w:t>
            </w:r>
          </w:p>
        </w:tc>
        <w:tc>
          <w:tcPr>
            <w:tcW w:w="34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E67A0" w:rsidRPr="00DC57D6" w:rsidRDefault="006E67A0" w:rsidP="009C145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4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67A0" w:rsidRPr="00DC57D6" w:rsidRDefault="00112F5E" w:rsidP="009C1452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I</w:t>
            </w:r>
            <w:r w:rsidR="006E67A0" w:rsidRPr="00DC57D6">
              <w:rPr>
                <w:szCs w:val="24"/>
                <w:lang w:val="en-US"/>
              </w:rPr>
              <w:t>/</w:t>
            </w:r>
            <w:r w:rsidR="006E67A0" w:rsidRPr="00DC57D6">
              <w:rPr>
                <w:szCs w:val="24"/>
              </w:rPr>
              <w:t>01.6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E67A0" w:rsidRPr="00DC57D6" w:rsidRDefault="006E67A0" w:rsidP="009C1452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67A0" w:rsidRPr="00DC57D6" w:rsidRDefault="006E67A0" w:rsidP="009C1452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</w:tbl>
    <w:p w:rsidR="006E67A0" w:rsidRPr="00DC57D6" w:rsidRDefault="006E67A0" w:rsidP="006E67A0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6E67A0" w:rsidRPr="00DC57D6" w:rsidTr="009C1452">
        <w:trPr>
          <w:trHeight w:val="20"/>
        </w:trPr>
        <w:tc>
          <w:tcPr>
            <w:tcW w:w="1121" w:type="pct"/>
            <w:vMerge w:val="restart"/>
          </w:tcPr>
          <w:p w:rsidR="006E67A0" w:rsidRPr="00DC57D6" w:rsidRDefault="006E67A0" w:rsidP="009C1452">
            <w:pPr>
              <w:rPr>
                <w:szCs w:val="20"/>
              </w:rPr>
            </w:pPr>
            <w:r w:rsidRPr="00DC57D6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Планирование использования локомотивного парка и пропускной способности диспетчерского участка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RDefault="006E67A0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Руководство движением поездов по участку в соответствии с графиком движения поездов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RDefault="006E67A0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Организация приема, пропуска и отправления поездов по железнодорожным станциям и перегонам на обслуживаемом диспетчерском участке в автоматизированной системе принятия оперативных решений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RDefault="006E67A0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Предоставление в автоматизированной системе времени для проведения технического ремонта и ремонтно-строительных работ на станциях и перегонах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RDefault="006E67A0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Организация аварийно-восстановительных работ и своевременного устранения неисправностей технических средств и оборудования с принятием оперативных решений при возникновении нештатных ситуаций, нарушений и сбоев в работе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RDefault="006E67A0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Анализ в автоматизированной системе выполнения плана грузовой работы в соответствии со сменно-суточным заданием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RDefault="006E67A0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Приготовление маршрутов приема, отправления, пропуска поездов с пульта диспетчерского управления стрелками и сигналами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RDefault="006E67A0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по организации движения поездов по участку, в том числе в автоматизированных системах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 w:val="restart"/>
          </w:tcPr>
          <w:p w:rsidR="006E67A0" w:rsidRPr="00DC57D6" w:rsidDel="002A1D54" w:rsidRDefault="006E67A0" w:rsidP="009C1452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из автоматизированных систем при организации движения поездов по участку в соответствии с графиком движения поездов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о поездной работе локомотивного парка и пропускной способности диспетчерского участка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Принимать оперативные решения по организации движения поездов по участку в соответствии с графиком движения поездов и в изменяющейся поездной обстановке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смежными подразделениями по вопросам организации движения поездов по участку в соответствии с графиком движения поездов и в изменяющейся поездной обстановке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2E7CF9" w:rsidRDefault="00481759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прикладным программным обеспечением автоматизированных систем при организации движения поездов по участку в соответствии с графиком движения поездов и в изменяющейся поездной обстановке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9E7968" w:rsidRPr="003E6DE2" w:rsidRDefault="00260B27" w:rsidP="00260B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Принимать решения по о</w:t>
            </w:r>
            <w:r w:rsidR="009E7968" w:rsidRPr="003E6DE2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E7968"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поездов по участку, </w:t>
            </w:r>
            <w:r w:rsidR="00F27A46" w:rsidRPr="003E6DE2">
              <w:rPr>
                <w:rFonts w:ascii="Times New Roman" w:hAnsi="Times New Roman" w:cs="Times New Roman"/>
                <w:sz w:val="24"/>
              </w:rPr>
              <w:t>в том числе с использованием интеллектуальных систем поддержки принятия решений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Вести и анализировать график движения поездов и исполненной работы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средствами связи при организации движения поездов и маневровой работы по участку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организации движения поездов по участку в соответствии с графиком движения поездов и планом маневровой работы, в том числе в автоматизированных системах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 w:val="restart"/>
          </w:tcPr>
          <w:p w:rsidR="006E67A0" w:rsidRPr="00DC57D6" w:rsidRDefault="006E67A0" w:rsidP="009C1452">
            <w:pPr>
              <w:rPr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организации движения поездов по участку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и порядок ликвидации аварийных ситуаций при перевозке опасных грузов по железным дорогам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Схемы железнодорожных станций, техническо-распорядительные акты и технологические процессы работы железнодорожных станций диспетчерского участка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работы устройств сигнализации, централизации, блокировки и связи на железнодорожном транспорте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Показатели и технические нормы эксплуатационной работы железнодорожной станции диспетчерского участка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и правила организации движения поездов при различных системах интервального регулирования движения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Требования в области гражданской обороны и мероприятия по предупреждению чрезвычайных ситуаций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График движения поездов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План формирования поездов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3E6DE2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</w:rPr>
              <w:t>Интеллектуальные системы поддержки принятия решений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автоматизированных системах в части, регламентирующей выполнение трудовых функций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ведения документации по организации движения поездов и маневровой работы на участке в соответствии с графиком движения поездов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2E7CF9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>Технологии бережливого производства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2E7CF9" w:rsidRDefault="002F6807" w:rsidP="00260B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F9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3377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деловой этики 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и электробезопасности в части, регламентирующей выполнение трудовых функций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</w:tcPr>
          <w:p w:rsidR="006E67A0" w:rsidRPr="00DC57D6" w:rsidDel="002A1D54" w:rsidRDefault="006E67A0" w:rsidP="009C1452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6E67A0" w:rsidRPr="00DC57D6" w:rsidRDefault="006E67A0" w:rsidP="009C1452">
            <w:pPr>
              <w:rPr>
                <w:szCs w:val="24"/>
              </w:rPr>
            </w:pPr>
            <w:r w:rsidRPr="00DC57D6">
              <w:rPr>
                <w:szCs w:val="24"/>
              </w:rPr>
              <w:t>-</w:t>
            </w:r>
          </w:p>
        </w:tc>
      </w:tr>
    </w:tbl>
    <w:p w:rsidR="006E67A0" w:rsidRPr="00DC57D6" w:rsidRDefault="006E67A0" w:rsidP="006E67A0">
      <w:pPr>
        <w:ind w:firstLine="709"/>
      </w:pPr>
    </w:p>
    <w:p w:rsidR="006E67A0" w:rsidRPr="00DC57D6" w:rsidRDefault="006E67A0" w:rsidP="006E67A0">
      <w:r w:rsidRPr="00DC57D6">
        <w:rPr>
          <w:b/>
          <w:szCs w:val="20"/>
        </w:rPr>
        <w:t>3.</w:t>
      </w:r>
      <w:r w:rsidR="00112F5E">
        <w:rPr>
          <w:b/>
          <w:szCs w:val="20"/>
          <w:lang w:val="en-US"/>
        </w:rPr>
        <w:t>9</w:t>
      </w:r>
      <w:r w:rsidRPr="00DC57D6">
        <w:rPr>
          <w:b/>
          <w:szCs w:val="20"/>
        </w:rPr>
        <w:t>.2. Трудовая функция</w:t>
      </w:r>
    </w:p>
    <w:p w:rsidR="006E67A0" w:rsidRPr="00DC57D6" w:rsidRDefault="006E67A0" w:rsidP="006E67A0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966"/>
        <w:gridCol w:w="709"/>
        <w:gridCol w:w="850"/>
        <w:gridCol w:w="1561"/>
        <w:gridCol w:w="709"/>
      </w:tblGrid>
      <w:tr w:rsidR="006E67A0" w:rsidRPr="00DC57D6" w:rsidTr="0026187D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E67A0" w:rsidRPr="00DC57D6" w:rsidRDefault="006E67A0" w:rsidP="009C1452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4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E67A0" w:rsidRPr="00DC57D6" w:rsidRDefault="006E67A0" w:rsidP="009C1452">
            <w:pPr>
              <w:rPr>
                <w:szCs w:val="24"/>
              </w:rPr>
            </w:pPr>
            <w:r w:rsidRPr="00DC57D6">
              <w:t>Контроль выполнения эксплуатационной работы на обслуживаемом диспетчерском участке</w:t>
            </w:r>
          </w:p>
        </w:tc>
        <w:tc>
          <w:tcPr>
            <w:tcW w:w="34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E67A0" w:rsidRPr="00DC57D6" w:rsidRDefault="006E67A0" w:rsidP="009C145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4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67A0" w:rsidRPr="00DC57D6" w:rsidRDefault="00112F5E" w:rsidP="009C1452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I</w:t>
            </w:r>
            <w:r w:rsidR="006E67A0" w:rsidRPr="00DC57D6">
              <w:rPr>
                <w:szCs w:val="24"/>
                <w:lang w:val="en-US"/>
              </w:rPr>
              <w:t>/</w:t>
            </w:r>
            <w:r w:rsidR="006E67A0" w:rsidRPr="00DC57D6">
              <w:rPr>
                <w:szCs w:val="24"/>
              </w:rPr>
              <w:t>02.6</w:t>
            </w:r>
          </w:p>
        </w:tc>
        <w:tc>
          <w:tcPr>
            <w:tcW w:w="7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E67A0" w:rsidRPr="00DC57D6" w:rsidRDefault="006E67A0" w:rsidP="009C1452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67A0" w:rsidRPr="00DC57D6" w:rsidRDefault="006E67A0" w:rsidP="009C1452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</w:tbl>
    <w:p w:rsidR="006E67A0" w:rsidRPr="00DC57D6" w:rsidRDefault="006E67A0" w:rsidP="006E67A0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6E67A0" w:rsidRPr="00DC57D6" w:rsidTr="009C1452">
        <w:trPr>
          <w:trHeight w:val="20"/>
        </w:trPr>
        <w:tc>
          <w:tcPr>
            <w:tcW w:w="1121" w:type="pct"/>
            <w:vMerge w:val="restart"/>
          </w:tcPr>
          <w:p w:rsidR="006E67A0" w:rsidRPr="00DC57D6" w:rsidRDefault="006E67A0" w:rsidP="009C1452">
            <w:pPr>
              <w:rPr>
                <w:szCs w:val="20"/>
              </w:rPr>
            </w:pPr>
            <w:r w:rsidRPr="00DC57D6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графика движения поездов на диспетчерском участке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RDefault="006E67A0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Внесение корректировок в автоматизированные системы по проследованию поездов при нарушении графика движения поездов для нормализации графика движения поездов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RDefault="006E67A0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плановых заданий по эксплуатационной работе диспетчерского участка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RDefault="006E67A0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Построение вариантных графиков движения поездов при изменении поездной обстановки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RDefault="006E67A0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Предоставление времени для проведения технического ремонта и ремонтно-строительных работ на железнодорожных станциях и перегонах с контролем его соблюдения в автоматизированных системах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RDefault="006E67A0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Контроль действий по организации аварийно-восстановительных работ и своевременному устранению неисправностей технических средств и оборудования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RDefault="006E67A0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Контроль следования поезда при обслуживании локомотивов пассажирских и моторвагонных поездов одним машинистом с информированием об этом дежурных по железнодорожным станциям диспетчерского участка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 w:val="restart"/>
          </w:tcPr>
          <w:p w:rsidR="006E67A0" w:rsidRPr="00DC57D6" w:rsidDel="002A1D54" w:rsidRDefault="006E67A0" w:rsidP="009C1452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Систематизировать информацию по выполнению графика движения поездов на диспетчерском участке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из автоматизированных систем при контроле выполнения эксплуатационной работы на диспетчерском участке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Структурировать информацию при внесении корректировок в график движения поездов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смежными подразделениями по вопросам выполнения эксплуатационной работы на обслуживаемом диспетчерском участке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2E7CF9" w:rsidRDefault="00481759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прикладным программным обеспечением автоматизированных систем при контроле выполнения эксплуатационной работы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Принимать решения при проведении контроля эксплуатационной работы на обслуживаемом диспетчерском участке</w:t>
            </w:r>
            <w:r w:rsidR="004C2233"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7A46" w:rsidRPr="003E6DE2">
              <w:rPr>
                <w:rFonts w:ascii="Times New Roman" w:hAnsi="Times New Roman" w:cs="Times New Roman"/>
                <w:sz w:val="24"/>
              </w:rPr>
              <w:t>в том числе с использованием интеллектуальных систем поддержки принятия решений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Вести и анализировать график движения поездов и исполненной работы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средствами связи при контроле выполнения эксплуатационной работы на диспетчерском участке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при проведении контроля эксплуатационной работы на обслуживаемом диспетчерском участке, в том числе в автоматизированных системах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 w:val="restart"/>
          </w:tcPr>
          <w:p w:rsidR="006E67A0" w:rsidRPr="00DC57D6" w:rsidRDefault="006E67A0" w:rsidP="009C1452">
            <w:pPr>
              <w:rPr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контролю выполнения эксплуатационной работы на обслуживаемом диспетчерском участке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и порядок ликвидации аварийных ситуаций при перевозке опасных грузов по железным дорогам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Схемы железнодорожных станций, техническо-распорядительные акты и технологические процессы работы железнодорожных станций диспетчерского участка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и правила организации движения поездов при различных системах интервального регулирования движения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Показатели и технические нормы эксплуатационной работы на обслуживаемом диспетчерском участке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в области гражданской обороны и мероприятия по </w:t>
            </w:r>
            <w:r w:rsidRPr="00DC5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предупреждению чрезвычайных ситуаций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График движения поездов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План формирования поездов</w:t>
            </w:r>
          </w:p>
        </w:tc>
      </w:tr>
      <w:tr w:rsidR="004C2233" w:rsidRPr="00DC57D6" w:rsidTr="009C1452">
        <w:trPr>
          <w:trHeight w:val="20"/>
        </w:trPr>
        <w:tc>
          <w:tcPr>
            <w:tcW w:w="1121" w:type="pct"/>
            <w:vMerge/>
          </w:tcPr>
          <w:p w:rsidR="004C2233" w:rsidRPr="00DC57D6" w:rsidDel="002A1D54" w:rsidRDefault="004C2233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4C2233" w:rsidRPr="003E6DE2" w:rsidRDefault="004C2233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</w:rPr>
              <w:t>Интеллектуальные системы поддержки принятия решений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автоматизированных системах в части, регламентирующей выполнение трудовых функций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ведения документации по контролю выполнения эксплуатационной работы на обслуживаемом диспетчерском участке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A337AE" w:rsidRDefault="002F6807" w:rsidP="00260B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AE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2E7CF9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>Технологии бережливого производства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3377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деловой этики 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и электробезопасности в части, регламентирующей выполнение трудовых функций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</w:tcPr>
          <w:p w:rsidR="006E67A0" w:rsidRPr="00DC57D6" w:rsidDel="002A1D54" w:rsidRDefault="006E67A0" w:rsidP="009C1452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6E67A0" w:rsidRPr="00DC57D6" w:rsidRDefault="006E67A0" w:rsidP="009C1452">
            <w:pPr>
              <w:rPr>
                <w:szCs w:val="24"/>
              </w:rPr>
            </w:pPr>
            <w:r w:rsidRPr="00DC57D6">
              <w:rPr>
                <w:szCs w:val="24"/>
              </w:rPr>
              <w:t>-</w:t>
            </w:r>
          </w:p>
        </w:tc>
      </w:tr>
    </w:tbl>
    <w:p w:rsidR="006E67A0" w:rsidRPr="00DC57D6" w:rsidRDefault="006E67A0" w:rsidP="006E67A0"/>
    <w:p w:rsidR="006E67A0" w:rsidRPr="00DC57D6" w:rsidRDefault="006E67A0" w:rsidP="006E67A0">
      <w:pPr>
        <w:pStyle w:val="2"/>
      </w:pPr>
      <w:bookmarkStart w:id="31" w:name="_Toc189229230"/>
      <w:r w:rsidRPr="00DC57D6">
        <w:t>3.</w:t>
      </w:r>
      <w:r w:rsidR="00112F5E">
        <w:rPr>
          <w:lang w:val="en-US"/>
        </w:rPr>
        <w:t>10</w:t>
      </w:r>
      <w:r w:rsidRPr="00DC57D6">
        <w:t>. Обобщенная трудовая функция</w:t>
      </w:r>
      <w:bookmarkEnd w:id="31"/>
    </w:p>
    <w:p w:rsidR="006E67A0" w:rsidRPr="00DC57D6" w:rsidRDefault="006E67A0" w:rsidP="006E67A0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5267"/>
        <w:gridCol w:w="568"/>
        <w:gridCol w:w="710"/>
        <w:gridCol w:w="1560"/>
        <w:gridCol w:w="710"/>
      </w:tblGrid>
      <w:tr w:rsidR="006E67A0" w:rsidRPr="00DC57D6" w:rsidTr="0026187D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6E67A0" w:rsidRPr="00DC57D6" w:rsidRDefault="006E67A0" w:rsidP="009C1452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5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E67A0" w:rsidRPr="00DC57D6" w:rsidRDefault="006E67A0" w:rsidP="009C1452">
            <w:pPr>
              <w:rPr>
                <w:szCs w:val="24"/>
              </w:rPr>
            </w:pPr>
            <w:r w:rsidRPr="00DC57D6">
              <w:t>Организация продвижения вагонов и контроль вагонопотоков на обслуживаемом полигоне (районе управления)</w:t>
            </w:r>
          </w:p>
        </w:tc>
        <w:tc>
          <w:tcPr>
            <w:tcW w:w="27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6E67A0" w:rsidRPr="00DC57D6" w:rsidRDefault="006E67A0" w:rsidP="009C145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3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E67A0" w:rsidRPr="00DC57D6" w:rsidRDefault="00112F5E" w:rsidP="009C1452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J</w:t>
            </w:r>
          </w:p>
        </w:tc>
        <w:tc>
          <w:tcPr>
            <w:tcW w:w="75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6E67A0" w:rsidRPr="00DC57D6" w:rsidRDefault="006E67A0" w:rsidP="009C1452">
            <w:pPr>
              <w:jc w:val="center"/>
              <w:rPr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3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E67A0" w:rsidRPr="00DC57D6" w:rsidRDefault="006E67A0" w:rsidP="009C1452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</w:tbl>
    <w:p w:rsidR="006E67A0" w:rsidRPr="00DC57D6" w:rsidRDefault="006E67A0" w:rsidP="006E67A0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6E67A0" w:rsidRPr="00DC57D6" w:rsidTr="009C1452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:rsidR="006E67A0" w:rsidRPr="00DC57D6" w:rsidRDefault="006E67A0" w:rsidP="009C1452">
            <w:pPr>
              <w:rPr>
                <w:szCs w:val="20"/>
              </w:rPr>
            </w:pPr>
            <w:r w:rsidRPr="00DC57D6">
              <w:rPr>
                <w:szCs w:val="20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:rsidR="006E67A0" w:rsidRPr="00DC57D6" w:rsidRDefault="006E67A0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Диспетчер по регулированию вагонного парка</w:t>
            </w:r>
          </w:p>
        </w:tc>
      </w:tr>
    </w:tbl>
    <w:p w:rsidR="006E67A0" w:rsidRPr="00DC57D6" w:rsidRDefault="006E67A0" w:rsidP="006E67A0">
      <w:pPr>
        <w:rPr>
          <w:szCs w:val="20"/>
        </w:rPr>
      </w:pPr>
    </w:p>
    <w:p w:rsidR="006E67A0" w:rsidRPr="00DC57D6" w:rsidRDefault="006E67A0" w:rsidP="006E67A0">
      <w:pPr>
        <w:rPr>
          <w:bCs/>
          <w:szCs w:val="20"/>
        </w:rPr>
      </w:pPr>
      <w:r w:rsidRPr="00DC57D6">
        <w:rPr>
          <w:bCs/>
          <w:szCs w:val="20"/>
        </w:rPr>
        <w:t>Пути достижения квалификации</w:t>
      </w:r>
    </w:p>
    <w:p w:rsidR="006E67A0" w:rsidRPr="00DC57D6" w:rsidRDefault="006E67A0" w:rsidP="006E67A0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6E67A0" w:rsidRPr="00DC57D6" w:rsidTr="00765F97">
        <w:trPr>
          <w:trHeight w:val="408"/>
        </w:trPr>
        <w:tc>
          <w:tcPr>
            <w:tcW w:w="112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E67A0" w:rsidRPr="00DC57D6" w:rsidRDefault="006E67A0" w:rsidP="009C1452">
            <w:pPr>
              <w:rPr>
                <w:szCs w:val="20"/>
              </w:rPr>
            </w:pPr>
            <w:r w:rsidRPr="00DC57D6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</w:tcPr>
          <w:p w:rsidR="006E67A0" w:rsidRPr="00DC57D6" w:rsidRDefault="006E67A0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- программы подготовки специалистов среднего звена</w:t>
            </w:r>
          </w:p>
          <w:p w:rsidR="006E67A0" w:rsidRPr="00DC57D6" w:rsidRDefault="006E67A0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6E67A0" w:rsidRPr="00DC57D6" w:rsidRDefault="006E67A0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260B27" w:rsidRPr="00DC5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</w:t>
            </w:r>
          </w:p>
          <w:p w:rsidR="00260B27" w:rsidRPr="003E6DE2" w:rsidRDefault="00260B27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260B27" w:rsidRPr="00DC57D6" w:rsidRDefault="00260B27" w:rsidP="009C1452">
            <w:pPr>
              <w:pStyle w:val="ConsPlusNormal"/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специалитет, магистратура</w:t>
            </w:r>
          </w:p>
        </w:tc>
      </w:tr>
      <w:tr w:rsidR="006E67A0" w:rsidRPr="00DC57D6" w:rsidTr="00765F97">
        <w:trPr>
          <w:trHeight w:val="408"/>
        </w:trPr>
        <w:tc>
          <w:tcPr>
            <w:tcW w:w="112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E67A0" w:rsidRPr="00DC57D6" w:rsidRDefault="006E67A0" w:rsidP="009C1452">
            <w:pPr>
              <w:rPr>
                <w:szCs w:val="20"/>
              </w:rPr>
            </w:pPr>
            <w:r w:rsidRPr="00DC57D6">
              <w:rPr>
                <w:szCs w:val="20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6E67A0" w:rsidRPr="00DC57D6" w:rsidRDefault="006E67A0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Не менее двух лет работы по организации перевозок на железнодорожном транспорте при наличии среднего профессионального образования</w:t>
            </w:r>
          </w:p>
          <w:p w:rsidR="006E67A0" w:rsidRPr="00DC57D6" w:rsidRDefault="006E67A0" w:rsidP="009C1452">
            <w:pPr>
              <w:rPr>
                <w:szCs w:val="24"/>
              </w:rPr>
            </w:pPr>
            <w:r w:rsidRPr="00DC57D6">
              <w:rPr>
                <w:szCs w:val="24"/>
              </w:rPr>
              <w:t>Не менее одного года работы по организации перевозок на железнодорожном транспорте при наличии высшего образования</w:t>
            </w:r>
          </w:p>
        </w:tc>
      </w:tr>
    </w:tbl>
    <w:p w:rsidR="006E67A0" w:rsidRPr="00DC57D6" w:rsidRDefault="006E67A0" w:rsidP="006E67A0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6E67A0" w:rsidRPr="00DC57D6" w:rsidTr="009C1452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6E67A0" w:rsidRPr="00DC57D6" w:rsidRDefault="006E67A0" w:rsidP="009C1452">
            <w:pPr>
              <w:rPr>
                <w:szCs w:val="20"/>
              </w:rPr>
            </w:pPr>
            <w:r w:rsidRPr="00DC57D6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6E67A0" w:rsidRPr="00DC57D6" w:rsidRDefault="006E67A0" w:rsidP="009C1452">
            <w:pPr>
              <w:rPr>
                <w:szCs w:val="24"/>
              </w:rPr>
            </w:pPr>
            <w:r w:rsidRPr="00DC57D6">
              <w:t>Прохождение обязательных предварительных и периодических медицинских осмотров</w:t>
            </w:r>
          </w:p>
        </w:tc>
      </w:tr>
      <w:tr w:rsidR="006E67A0" w:rsidRPr="00DC57D6" w:rsidTr="009C1452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6E67A0" w:rsidRPr="00DC57D6" w:rsidRDefault="006E67A0" w:rsidP="009C1452">
            <w:pPr>
              <w:rPr>
                <w:szCs w:val="20"/>
              </w:rPr>
            </w:pPr>
            <w:r w:rsidRPr="00DC57D6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6E67A0" w:rsidRPr="00DC57D6" w:rsidRDefault="006E67A0" w:rsidP="009C1452">
            <w:pPr>
              <w:rPr>
                <w:szCs w:val="24"/>
              </w:rPr>
            </w:pPr>
            <w:r w:rsidRPr="00DC57D6">
              <w:t>Рекомендуется дополнительное профессиональное образование - программы повышения квалификации по профилю деятельности</w:t>
            </w:r>
          </w:p>
        </w:tc>
      </w:tr>
    </w:tbl>
    <w:p w:rsidR="006E67A0" w:rsidRPr="00DC57D6" w:rsidRDefault="006E67A0" w:rsidP="006E67A0"/>
    <w:p w:rsidR="006E67A0" w:rsidRPr="00DC57D6" w:rsidRDefault="006E67A0" w:rsidP="006E67A0">
      <w:pPr>
        <w:rPr>
          <w:bCs/>
        </w:rPr>
      </w:pPr>
      <w:r w:rsidRPr="00DC57D6">
        <w:rPr>
          <w:bCs/>
        </w:rPr>
        <w:t>Справочная информация</w:t>
      </w:r>
    </w:p>
    <w:p w:rsidR="006E67A0" w:rsidRPr="00DC57D6" w:rsidRDefault="006E67A0" w:rsidP="006E67A0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6E67A0" w:rsidRPr="00DC57D6" w:rsidTr="009C1452">
        <w:trPr>
          <w:trHeight w:val="283"/>
        </w:trPr>
        <w:tc>
          <w:tcPr>
            <w:tcW w:w="1121" w:type="pct"/>
            <w:vAlign w:val="center"/>
          </w:tcPr>
          <w:p w:rsidR="006E67A0" w:rsidRPr="00DC57D6" w:rsidRDefault="006E67A0" w:rsidP="009C1452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:rsidR="006E67A0" w:rsidRPr="00DC57D6" w:rsidRDefault="006E67A0" w:rsidP="009C1452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:rsidR="006E67A0" w:rsidRPr="00DC57D6" w:rsidRDefault="006E67A0" w:rsidP="009C1452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</w:tcPr>
          <w:p w:rsidR="006E67A0" w:rsidRPr="00DC57D6" w:rsidRDefault="006E67A0" w:rsidP="009C1452">
            <w:pPr>
              <w:rPr>
                <w:szCs w:val="24"/>
              </w:rPr>
            </w:pPr>
            <w:r w:rsidRPr="00DC57D6">
              <w:rPr>
                <w:szCs w:val="24"/>
              </w:rPr>
              <w:lastRenderedPageBreak/>
              <w:t>ОКЗ</w:t>
            </w:r>
          </w:p>
        </w:tc>
        <w:tc>
          <w:tcPr>
            <w:tcW w:w="632" w:type="pct"/>
          </w:tcPr>
          <w:p w:rsidR="006E67A0" w:rsidRPr="00DC57D6" w:rsidRDefault="006E67A0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3247" w:type="pct"/>
          </w:tcPr>
          <w:p w:rsidR="006E67A0" w:rsidRPr="00DC57D6" w:rsidRDefault="006E67A0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260B27" w:rsidRPr="00DC57D6" w:rsidTr="009C1452">
        <w:trPr>
          <w:trHeight w:val="20"/>
        </w:trPr>
        <w:tc>
          <w:tcPr>
            <w:tcW w:w="1121" w:type="pct"/>
          </w:tcPr>
          <w:p w:rsidR="00260B27" w:rsidRPr="00DC57D6" w:rsidRDefault="00260B27" w:rsidP="009C1452">
            <w:pPr>
              <w:rPr>
                <w:szCs w:val="24"/>
              </w:rPr>
            </w:pPr>
            <w:r w:rsidRPr="00DC57D6">
              <w:rPr>
                <w:szCs w:val="24"/>
              </w:rPr>
              <w:t>ЕКС</w:t>
            </w:r>
          </w:p>
        </w:tc>
        <w:tc>
          <w:tcPr>
            <w:tcW w:w="632" w:type="pct"/>
          </w:tcPr>
          <w:p w:rsidR="00260B27" w:rsidRPr="00DC57D6" w:rsidRDefault="00260B27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47" w:type="pct"/>
          </w:tcPr>
          <w:p w:rsidR="00260B27" w:rsidRPr="00DC57D6" w:rsidRDefault="00260B27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</w:tcPr>
          <w:p w:rsidR="006E67A0" w:rsidRPr="00DC57D6" w:rsidRDefault="006E67A0" w:rsidP="009C1452">
            <w:pPr>
              <w:rPr>
                <w:szCs w:val="24"/>
              </w:rPr>
            </w:pPr>
            <w:r w:rsidRPr="00DC57D6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:rsidR="006E67A0" w:rsidRPr="00DC57D6" w:rsidRDefault="006E67A0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21725</w:t>
            </w:r>
          </w:p>
        </w:tc>
        <w:tc>
          <w:tcPr>
            <w:tcW w:w="3247" w:type="pct"/>
          </w:tcPr>
          <w:p w:rsidR="006E67A0" w:rsidRPr="00DC57D6" w:rsidRDefault="006E67A0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Диспетчер по регулированию вагонного парка</w:t>
            </w:r>
          </w:p>
        </w:tc>
      </w:tr>
      <w:tr w:rsidR="00260B27" w:rsidRPr="00DC57D6" w:rsidTr="009C1452">
        <w:trPr>
          <w:trHeight w:val="20"/>
        </w:trPr>
        <w:tc>
          <w:tcPr>
            <w:tcW w:w="1121" w:type="pct"/>
            <w:vMerge w:val="restart"/>
          </w:tcPr>
          <w:p w:rsidR="00260B27" w:rsidRPr="00DC57D6" w:rsidRDefault="00260B27" w:rsidP="000E30E8">
            <w:pPr>
              <w:rPr>
                <w:szCs w:val="24"/>
              </w:rPr>
            </w:pPr>
            <w:r w:rsidRPr="00DC57D6">
              <w:rPr>
                <w:szCs w:val="24"/>
              </w:rPr>
              <w:t>Перечни СПО и ВО</w:t>
            </w:r>
          </w:p>
        </w:tc>
        <w:tc>
          <w:tcPr>
            <w:tcW w:w="632" w:type="pct"/>
          </w:tcPr>
          <w:p w:rsidR="00260B27" w:rsidRPr="00DC57D6" w:rsidRDefault="00260B27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23.02.01</w:t>
            </w:r>
          </w:p>
        </w:tc>
        <w:tc>
          <w:tcPr>
            <w:tcW w:w="3247" w:type="pct"/>
          </w:tcPr>
          <w:p w:rsidR="00260B27" w:rsidRPr="00DC57D6" w:rsidRDefault="00260B27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и управление на транспорте (по видам)</w:t>
            </w:r>
          </w:p>
        </w:tc>
      </w:tr>
      <w:tr w:rsidR="00260B27" w:rsidRPr="00DC57D6" w:rsidTr="009C1452">
        <w:trPr>
          <w:trHeight w:val="20"/>
        </w:trPr>
        <w:tc>
          <w:tcPr>
            <w:tcW w:w="1121" w:type="pct"/>
            <w:vMerge/>
          </w:tcPr>
          <w:p w:rsidR="00260B27" w:rsidRPr="00DC57D6" w:rsidRDefault="00260B27" w:rsidP="009C1452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260B27" w:rsidRPr="00DC57D6" w:rsidRDefault="00260B27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23.03.01</w:t>
            </w:r>
          </w:p>
        </w:tc>
        <w:tc>
          <w:tcPr>
            <w:tcW w:w="3247" w:type="pct"/>
          </w:tcPr>
          <w:p w:rsidR="00260B27" w:rsidRPr="00DC57D6" w:rsidRDefault="00260B27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</w:tr>
      <w:tr w:rsidR="00260B27" w:rsidRPr="00DC57D6" w:rsidTr="009C1452">
        <w:trPr>
          <w:trHeight w:val="20"/>
        </w:trPr>
        <w:tc>
          <w:tcPr>
            <w:tcW w:w="1121" w:type="pct"/>
            <w:vMerge/>
          </w:tcPr>
          <w:p w:rsidR="00260B27" w:rsidRPr="00DC57D6" w:rsidRDefault="00260B27" w:rsidP="009C1452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260B27" w:rsidRPr="003E6DE2" w:rsidRDefault="00260B27" w:rsidP="00260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23.04.01</w:t>
            </w:r>
          </w:p>
        </w:tc>
        <w:tc>
          <w:tcPr>
            <w:tcW w:w="3247" w:type="pct"/>
          </w:tcPr>
          <w:p w:rsidR="00260B27" w:rsidRPr="003E6DE2" w:rsidRDefault="00260B27" w:rsidP="00260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</w:tr>
      <w:tr w:rsidR="00260B27" w:rsidRPr="00DC57D6" w:rsidTr="009C1452">
        <w:trPr>
          <w:trHeight w:val="20"/>
        </w:trPr>
        <w:tc>
          <w:tcPr>
            <w:tcW w:w="1121" w:type="pct"/>
            <w:vMerge/>
          </w:tcPr>
          <w:p w:rsidR="00260B27" w:rsidRPr="00DC57D6" w:rsidRDefault="00260B27" w:rsidP="009C1452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260B27" w:rsidRPr="003E6DE2" w:rsidRDefault="00260B27" w:rsidP="00260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23.05.04</w:t>
            </w:r>
          </w:p>
        </w:tc>
        <w:tc>
          <w:tcPr>
            <w:tcW w:w="3247" w:type="pct"/>
          </w:tcPr>
          <w:p w:rsidR="00260B27" w:rsidRPr="003E6DE2" w:rsidRDefault="00260B27" w:rsidP="00260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Эксплуатация железных дорог</w:t>
            </w:r>
          </w:p>
        </w:tc>
      </w:tr>
    </w:tbl>
    <w:p w:rsidR="006E67A0" w:rsidRPr="00DC57D6" w:rsidRDefault="006E67A0" w:rsidP="006E67A0"/>
    <w:p w:rsidR="006E67A0" w:rsidRPr="00DC57D6" w:rsidRDefault="006E67A0" w:rsidP="006E67A0">
      <w:r w:rsidRPr="00DC57D6">
        <w:rPr>
          <w:b/>
          <w:szCs w:val="20"/>
        </w:rPr>
        <w:t>3.</w:t>
      </w:r>
      <w:r w:rsidR="00112F5E">
        <w:rPr>
          <w:b/>
          <w:szCs w:val="20"/>
          <w:lang w:val="en-US"/>
        </w:rPr>
        <w:t>10</w:t>
      </w:r>
      <w:r w:rsidRPr="00DC57D6">
        <w:rPr>
          <w:b/>
          <w:szCs w:val="20"/>
        </w:rPr>
        <w:t>.1. Трудовая функция</w:t>
      </w:r>
    </w:p>
    <w:p w:rsidR="006E67A0" w:rsidRPr="00DC57D6" w:rsidRDefault="006E67A0" w:rsidP="006E67A0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250"/>
        <w:gridCol w:w="567"/>
        <w:gridCol w:w="850"/>
        <w:gridCol w:w="1559"/>
        <w:gridCol w:w="569"/>
      </w:tblGrid>
      <w:tr w:rsidR="006E67A0" w:rsidRPr="00DC57D6" w:rsidTr="008B4EA8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E67A0" w:rsidRPr="00DC57D6" w:rsidRDefault="006E67A0" w:rsidP="009C1452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5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E67A0" w:rsidRPr="00DC57D6" w:rsidRDefault="006E67A0" w:rsidP="009C1452">
            <w:pPr>
              <w:rPr>
                <w:szCs w:val="24"/>
              </w:rPr>
            </w:pPr>
            <w:r w:rsidRPr="00DC57D6">
              <w:t>Организация продвижения вагонов на полигоне (районе управления)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E67A0" w:rsidRPr="00DC57D6" w:rsidRDefault="006E67A0" w:rsidP="009C145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4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67A0" w:rsidRPr="00DC57D6" w:rsidRDefault="00112F5E" w:rsidP="009C1452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J</w:t>
            </w:r>
            <w:r w:rsidR="006E67A0" w:rsidRPr="00DC57D6">
              <w:rPr>
                <w:szCs w:val="24"/>
                <w:lang w:val="en-US"/>
              </w:rPr>
              <w:t>/</w:t>
            </w:r>
            <w:r w:rsidR="006E67A0" w:rsidRPr="00DC57D6">
              <w:rPr>
                <w:szCs w:val="24"/>
              </w:rPr>
              <w:t>01.6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E67A0" w:rsidRPr="00DC57D6" w:rsidRDefault="006E67A0" w:rsidP="009C1452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67A0" w:rsidRPr="00DC57D6" w:rsidRDefault="006E67A0" w:rsidP="009C1452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</w:tbl>
    <w:p w:rsidR="006E67A0" w:rsidRPr="00DC57D6" w:rsidRDefault="006E67A0" w:rsidP="006E67A0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6E67A0" w:rsidRPr="00DC57D6" w:rsidTr="009C1452">
        <w:trPr>
          <w:trHeight w:val="20"/>
        </w:trPr>
        <w:tc>
          <w:tcPr>
            <w:tcW w:w="1121" w:type="pct"/>
            <w:vMerge w:val="restart"/>
          </w:tcPr>
          <w:p w:rsidR="006E67A0" w:rsidRPr="00DC57D6" w:rsidRDefault="006E67A0" w:rsidP="009C1452">
            <w:pPr>
              <w:rPr>
                <w:szCs w:val="20"/>
              </w:rPr>
            </w:pPr>
            <w:r w:rsidRPr="00DC57D6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Анализ выполнения основных показателей работы вагонного парка для корректировки плановых заданий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RDefault="006E67A0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Анализ поступающей информации о вагонах, длительно простаивающих в ожидании выполнения грузовых операций, с принятием оперативных решений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RDefault="006E67A0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Составление сменно-суточного плана по продвижению вагонов для выполнения сроков доставки груза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RDefault="006E67A0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Анализ в автоматизированной системе выполнения планов и заданий по обеспечению грузоотправителей порожним подвижным составом согласно поданным заявкам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RDefault="006E67A0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Согласование передачи порожних вагонов на соседние полигоны (районы управления) на основании поданных заявок грузоотправителей и грузополучателей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 w:val="restart"/>
          </w:tcPr>
          <w:p w:rsidR="006E67A0" w:rsidRPr="00DC57D6" w:rsidDel="002A1D54" w:rsidRDefault="006E67A0" w:rsidP="009C1452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из автоматизированных систем об основных показателях работы вагонного парка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Принимать решения по организации продвижения вагонов на полигоне (районе управления)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смежными подразделениями по вопросам организации продвижения вагонов на полигоне (районе управления)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2E7CF9" w:rsidRDefault="00481759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прикладным программным обеспечением автоматизированных систем при организации продвижения вагонов на полигоне (районе управления)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средствами связи при организации продвижения вагонов на полигоне (районе управления)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организации продвижения вагонов на полигоне (районе управления), в том числе в автоматизированных системах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 w:val="restart"/>
          </w:tcPr>
          <w:p w:rsidR="006E67A0" w:rsidRPr="00DC57D6" w:rsidRDefault="006E67A0" w:rsidP="009C1452">
            <w:pPr>
              <w:rPr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организации продвижения вагонов на полигоне (районе управления)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и порядок ликвидации аварийных ситуаций при перевозке опасных грузов по железным дорогам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График движения поездов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План формирования поездов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планирования грузовой работы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Показатели и технические нормы эксплуатационной работы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автоматизированных системах в части, регламентирующей выполнение трудовых функций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ведения документации по организации продвижения вагонов на полигоне (районе управления)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A337AE" w:rsidRDefault="002F6807" w:rsidP="00260B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AE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2E7CF9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>Технологии бережливого производства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3377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деловой этики 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и электробезопасности в части, регламентирующей выполнение трудовых функций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</w:tcPr>
          <w:p w:rsidR="006E67A0" w:rsidRPr="00DC57D6" w:rsidDel="002A1D54" w:rsidRDefault="006E67A0" w:rsidP="009C1452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6E67A0" w:rsidRPr="00DC57D6" w:rsidRDefault="006E67A0" w:rsidP="009C1452">
            <w:pPr>
              <w:rPr>
                <w:szCs w:val="24"/>
              </w:rPr>
            </w:pPr>
            <w:r w:rsidRPr="00DC57D6">
              <w:rPr>
                <w:szCs w:val="24"/>
              </w:rPr>
              <w:t>-</w:t>
            </w:r>
          </w:p>
        </w:tc>
      </w:tr>
    </w:tbl>
    <w:p w:rsidR="006E67A0" w:rsidRPr="00DC57D6" w:rsidRDefault="006E67A0" w:rsidP="006E67A0">
      <w:pPr>
        <w:ind w:firstLine="709"/>
      </w:pPr>
    </w:p>
    <w:p w:rsidR="006E67A0" w:rsidRPr="00DC57D6" w:rsidRDefault="006E67A0" w:rsidP="006E67A0">
      <w:r w:rsidRPr="00DC57D6">
        <w:rPr>
          <w:b/>
          <w:szCs w:val="20"/>
        </w:rPr>
        <w:t>3.</w:t>
      </w:r>
      <w:r w:rsidR="00112F5E">
        <w:rPr>
          <w:b/>
          <w:szCs w:val="20"/>
          <w:lang w:val="en-US"/>
        </w:rPr>
        <w:t>10</w:t>
      </w:r>
      <w:r w:rsidRPr="00DC57D6">
        <w:rPr>
          <w:b/>
          <w:szCs w:val="20"/>
        </w:rPr>
        <w:t>.2. Трудовая функция</w:t>
      </w:r>
    </w:p>
    <w:p w:rsidR="006E67A0" w:rsidRPr="00DC57D6" w:rsidRDefault="006E67A0" w:rsidP="006E67A0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250"/>
        <w:gridCol w:w="567"/>
        <w:gridCol w:w="850"/>
        <w:gridCol w:w="1559"/>
        <w:gridCol w:w="569"/>
      </w:tblGrid>
      <w:tr w:rsidR="006E67A0" w:rsidRPr="00DC57D6" w:rsidTr="008B4EA8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E67A0" w:rsidRPr="00DC57D6" w:rsidRDefault="006E67A0" w:rsidP="009C1452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5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E67A0" w:rsidRPr="00DC57D6" w:rsidRDefault="006E67A0" w:rsidP="009C1452">
            <w:pPr>
              <w:rPr>
                <w:szCs w:val="24"/>
              </w:rPr>
            </w:pPr>
            <w:r w:rsidRPr="00DC57D6">
              <w:t>Контроль вагонопотоков на обслуживаемом полигоне (районе управления)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E67A0" w:rsidRPr="00DC57D6" w:rsidRDefault="006E67A0" w:rsidP="009C145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4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67A0" w:rsidRPr="00DC57D6" w:rsidRDefault="00112F5E" w:rsidP="009C1452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J</w:t>
            </w:r>
            <w:r w:rsidR="006E67A0" w:rsidRPr="00DC57D6">
              <w:rPr>
                <w:szCs w:val="24"/>
                <w:lang w:val="en-US"/>
              </w:rPr>
              <w:t>/</w:t>
            </w:r>
            <w:r w:rsidR="006E67A0" w:rsidRPr="00DC57D6">
              <w:rPr>
                <w:szCs w:val="24"/>
              </w:rPr>
              <w:t>02.6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E67A0" w:rsidRPr="00DC57D6" w:rsidRDefault="006E67A0" w:rsidP="009C1452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67A0" w:rsidRPr="00DC57D6" w:rsidRDefault="006E67A0" w:rsidP="009C1452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</w:tbl>
    <w:p w:rsidR="006E67A0" w:rsidRPr="00DC57D6" w:rsidRDefault="006E67A0" w:rsidP="006E67A0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6E67A0" w:rsidRPr="00DC57D6" w:rsidTr="009C1452">
        <w:trPr>
          <w:trHeight w:val="20"/>
        </w:trPr>
        <w:tc>
          <w:tcPr>
            <w:tcW w:w="1121" w:type="pct"/>
            <w:vMerge w:val="restart"/>
          </w:tcPr>
          <w:p w:rsidR="006E67A0" w:rsidRPr="00DC57D6" w:rsidRDefault="006E67A0" w:rsidP="009C1452">
            <w:pPr>
              <w:rPr>
                <w:szCs w:val="20"/>
              </w:rPr>
            </w:pPr>
            <w:r w:rsidRPr="00DC57D6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плановых заданий по основным показателям работы вагонного парка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RDefault="006E67A0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Внесение корректировок в автоматизированные системы при изменении поездной обстановки на обслуживаемом полигоне (районе управления)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RDefault="006E67A0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оперативных заданий при ликвидации аварийных ситуаций на обслуживаемом полигоне (районе управления)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RDefault="006E67A0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Контроль продвижения вагонов для выполнения сроков доставки груза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RDefault="006E67A0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Контроль передачи порожних вагонов на соседние полигоны (районы управления) на основании поданных заявок грузоотправителей и грузополучателей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 w:val="restart"/>
          </w:tcPr>
          <w:p w:rsidR="006E67A0" w:rsidRPr="00DC57D6" w:rsidDel="002A1D54" w:rsidRDefault="006E67A0" w:rsidP="009C1452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о вагонопотоках на обслуживаемом полигоне (районе управления)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смежными подразделениями по вопросам контроля вагонопотоков на обслуживаемом полигоне (районе управления)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2E7CF9" w:rsidRDefault="00481759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прикладным программным обеспечением автоматизированных систем при контроле вагонопотоков на обслуживаемом полигоне (районе управления)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средствами связи при контроле вагонопотоков на обслуживаемом полигоне (районе управления)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при проведении контроля вагонопотоков на обслуживаемом полигоне (районе управления), в том числе в автоматизированных системах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 w:val="restart"/>
          </w:tcPr>
          <w:p w:rsidR="006E67A0" w:rsidRPr="00DC57D6" w:rsidRDefault="006E67A0" w:rsidP="009C1452">
            <w:pPr>
              <w:rPr>
                <w:szCs w:val="20"/>
              </w:rPr>
            </w:pPr>
            <w:r w:rsidRPr="00DC57D6" w:rsidDel="002A1D54">
              <w:rPr>
                <w:bCs/>
                <w:szCs w:val="20"/>
              </w:rPr>
              <w:t xml:space="preserve">Необходимые </w:t>
            </w:r>
            <w:r w:rsidRPr="00DC57D6" w:rsidDel="002A1D54">
              <w:rPr>
                <w:bCs/>
                <w:szCs w:val="20"/>
              </w:rPr>
              <w:lastRenderedPageBreak/>
              <w:t>знания</w:t>
            </w: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Нормативно-технические и руководящие документы по контролю </w:t>
            </w:r>
            <w:r w:rsidRPr="00DC5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вагонопотоков на обслуживаемом полигоне (районе управления)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и порядок ликвидации аварийных ситуаций при перевозке опасных грузов по железным дорогам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График движения поездов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План формирования поездов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Показатели и технические нормы эксплуатационной работы обслуживаемого полигона (района управления)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автоматизированных системах в части, регламентирующей выполнение трудовых функций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ведения документации по контролю вагонопотоков на обслуживаемом полигоне (районе управления)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A337AE" w:rsidRDefault="002F6807" w:rsidP="00260B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AE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2E7CF9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>Технологии бережливого производства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3377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деловой этики 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DC57D6" w:rsidRDefault="006E67A0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и электробезопасности в части, регламентирующей выполнение трудовых функций</w:t>
            </w:r>
          </w:p>
        </w:tc>
      </w:tr>
      <w:tr w:rsidR="006E67A0" w:rsidRPr="00DC57D6" w:rsidTr="009C1452">
        <w:trPr>
          <w:trHeight w:val="20"/>
        </w:trPr>
        <w:tc>
          <w:tcPr>
            <w:tcW w:w="1121" w:type="pct"/>
          </w:tcPr>
          <w:p w:rsidR="006E67A0" w:rsidRPr="00DC57D6" w:rsidDel="002A1D54" w:rsidRDefault="006E67A0" w:rsidP="009C1452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6E67A0" w:rsidRPr="00DC57D6" w:rsidRDefault="006E67A0" w:rsidP="009C1452">
            <w:pPr>
              <w:rPr>
                <w:szCs w:val="24"/>
              </w:rPr>
            </w:pPr>
            <w:r w:rsidRPr="00DC57D6">
              <w:rPr>
                <w:szCs w:val="24"/>
              </w:rPr>
              <w:t>-</w:t>
            </w:r>
          </w:p>
        </w:tc>
      </w:tr>
    </w:tbl>
    <w:p w:rsidR="006E67A0" w:rsidRPr="00DC57D6" w:rsidRDefault="006E67A0" w:rsidP="006E67A0"/>
    <w:p w:rsidR="007859E4" w:rsidRPr="00DC57D6" w:rsidRDefault="007859E4" w:rsidP="007859E4">
      <w:pPr>
        <w:pStyle w:val="2"/>
      </w:pPr>
      <w:bookmarkStart w:id="32" w:name="_Toc189229231"/>
      <w:r w:rsidRPr="00DC57D6">
        <w:t>3.</w:t>
      </w:r>
      <w:r w:rsidR="00112F5E">
        <w:rPr>
          <w:lang w:val="en-US"/>
        </w:rPr>
        <w:t>11</w:t>
      </w:r>
      <w:r w:rsidRPr="00DC57D6">
        <w:t>. Обобщенная трудовая функция</w:t>
      </w:r>
      <w:bookmarkEnd w:id="32"/>
    </w:p>
    <w:p w:rsidR="007859E4" w:rsidRPr="00DC57D6" w:rsidRDefault="007859E4" w:rsidP="007859E4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4582"/>
        <w:gridCol w:w="714"/>
        <w:gridCol w:w="749"/>
        <w:gridCol w:w="2198"/>
        <w:gridCol w:w="572"/>
      </w:tblGrid>
      <w:tr w:rsidR="007859E4" w:rsidRPr="00DC57D6" w:rsidTr="008B4EA8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7859E4" w:rsidRPr="00DC57D6" w:rsidRDefault="007859E4" w:rsidP="009C1452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859E4" w:rsidRPr="00DC57D6" w:rsidRDefault="007859E4" w:rsidP="009C1452">
            <w:pPr>
              <w:rPr>
                <w:szCs w:val="24"/>
              </w:rPr>
            </w:pPr>
            <w:r w:rsidRPr="00DC57D6">
              <w:t>Организация и контроль выполнения грузовой работы в границах полигона (района управления)</w:t>
            </w:r>
          </w:p>
        </w:tc>
        <w:tc>
          <w:tcPr>
            <w:tcW w:w="34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7859E4" w:rsidRPr="00DC57D6" w:rsidRDefault="007859E4" w:rsidP="009C145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3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859E4" w:rsidRPr="00DC57D6" w:rsidRDefault="00112F5E" w:rsidP="009C1452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K</w:t>
            </w:r>
          </w:p>
        </w:tc>
        <w:tc>
          <w:tcPr>
            <w:tcW w:w="106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7859E4" w:rsidRPr="00DC57D6" w:rsidRDefault="007859E4" w:rsidP="009C1452">
            <w:pPr>
              <w:jc w:val="center"/>
              <w:rPr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2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859E4" w:rsidRPr="00DC57D6" w:rsidRDefault="007859E4" w:rsidP="009C1452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</w:tbl>
    <w:p w:rsidR="007859E4" w:rsidRPr="00DC57D6" w:rsidRDefault="007859E4" w:rsidP="007859E4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7859E4" w:rsidRPr="00DC57D6" w:rsidTr="009C1452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rPr>
                <w:szCs w:val="20"/>
              </w:rPr>
            </w:pPr>
            <w:r w:rsidRPr="00DC57D6">
              <w:rPr>
                <w:szCs w:val="20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:rsidR="007859E4" w:rsidRPr="00DC57D6" w:rsidRDefault="007859E4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Диспетчер по грузовой работе</w:t>
            </w:r>
          </w:p>
        </w:tc>
      </w:tr>
    </w:tbl>
    <w:p w:rsidR="007859E4" w:rsidRPr="00DC57D6" w:rsidRDefault="007859E4" w:rsidP="007859E4">
      <w:pPr>
        <w:rPr>
          <w:szCs w:val="20"/>
        </w:rPr>
      </w:pPr>
    </w:p>
    <w:p w:rsidR="007859E4" w:rsidRPr="00DC57D6" w:rsidRDefault="007859E4" w:rsidP="007859E4">
      <w:pPr>
        <w:rPr>
          <w:bCs/>
          <w:szCs w:val="20"/>
        </w:rPr>
      </w:pPr>
      <w:r w:rsidRPr="00DC57D6">
        <w:rPr>
          <w:bCs/>
          <w:szCs w:val="20"/>
        </w:rPr>
        <w:t>Пути достижения квалификации</w:t>
      </w:r>
    </w:p>
    <w:p w:rsidR="007859E4" w:rsidRPr="00DC57D6" w:rsidRDefault="007859E4" w:rsidP="007859E4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7859E4" w:rsidRPr="00DC57D6" w:rsidTr="00765F97">
        <w:trPr>
          <w:trHeight w:val="408"/>
        </w:trPr>
        <w:tc>
          <w:tcPr>
            <w:tcW w:w="112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859E4" w:rsidRPr="00DC57D6" w:rsidRDefault="007859E4" w:rsidP="009C1452">
            <w:pPr>
              <w:rPr>
                <w:szCs w:val="20"/>
              </w:rPr>
            </w:pPr>
            <w:r w:rsidRPr="00DC57D6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</w:tcPr>
          <w:p w:rsidR="007859E4" w:rsidRPr="00DC57D6" w:rsidRDefault="007859E4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- программы подготовки специалистов среднего звена</w:t>
            </w:r>
          </w:p>
          <w:p w:rsidR="007859E4" w:rsidRPr="00DC57D6" w:rsidRDefault="007859E4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7859E4" w:rsidRPr="00DC57D6" w:rsidRDefault="007859E4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260B27" w:rsidRPr="00DC5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</w:t>
            </w:r>
          </w:p>
          <w:p w:rsidR="00260B27" w:rsidRPr="003E6DE2" w:rsidRDefault="00260B27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260B27" w:rsidRPr="00DC57D6" w:rsidRDefault="00260B27" w:rsidP="009C1452">
            <w:pPr>
              <w:pStyle w:val="ConsPlusNormal"/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специалитет, магистратура</w:t>
            </w:r>
          </w:p>
        </w:tc>
      </w:tr>
      <w:tr w:rsidR="007859E4" w:rsidRPr="00DC57D6" w:rsidTr="00765F97">
        <w:trPr>
          <w:trHeight w:val="408"/>
        </w:trPr>
        <w:tc>
          <w:tcPr>
            <w:tcW w:w="112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859E4" w:rsidRPr="00DC57D6" w:rsidRDefault="007859E4" w:rsidP="009C1452">
            <w:pPr>
              <w:rPr>
                <w:szCs w:val="20"/>
              </w:rPr>
            </w:pPr>
            <w:r w:rsidRPr="00DC57D6">
              <w:rPr>
                <w:szCs w:val="20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Не менее двух лет работы по организации перевозок на железнодорожном транспорте при наличии среднего профессионального образования</w:t>
            </w:r>
          </w:p>
          <w:p w:rsidR="007859E4" w:rsidRPr="00DC57D6" w:rsidRDefault="007859E4" w:rsidP="009C1452">
            <w:pPr>
              <w:rPr>
                <w:szCs w:val="24"/>
              </w:rPr>
            </w:pPr>
            <w:r w:rsidRPr="00DC57D6">
              <w:rPr>
                <w:szCs w:val="24"/>
              </w:rPr>
              <w:t>Не менее одного года работы по организации перевозок на железнодорожном транспорте при наличии высшего образования</w:t>
            </w:r>
          </w:p>
        </w:tc>
      </w:tr>
    </w:tbl>
    <w:p w:rsidR="007859E4" w:rsidRPr="00DC57D6" w:rsidRDefault="007859E4" w:rsidP="007859E4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7859E4" w:rsidRPr="00DC57D6" w:rsidTr="009C1452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rPr>
                <w:szCs w:val="20"/>
              </w:rPr>
            </w:pPr>
            <w:r w:rsidRPr="00DC57D6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rPr>
                <w:szCs w:val="24"/>
              </w:rPr>
            </w:pPr>
            <w:r w:rsidRPr="00DC57D6">
              <w:t>Прохождение обязательных предварительных и периодических медицинских осмотров</w:t>
            </w:r>
          </w:p>
        </w:tc>
      </w:tr>
      <w:tr w:rsidR="007859E4" w:rsidRPr="00DC57D6" w:rsidTr="009C1452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rPr>
                <w:szCs w:val="20"/>
              </w:rPr>
            </w:pPr>
            <w:r w:rsidRPr="00DC57D6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rPr>
                <w:szCs w:val="24"/>
              </w:rPr>
            </w:pPr>
            <w:r w:rsidRPr="00DC57D6">
              <w:t>Рекомендуется дополнительное профессиональное образование - программы повышения квалификации по профилю деятельности</w:t>
            </w:r>
          </w:p>
        </w:tc>
      </w:tr>
    </w:tbl>
    <w:p w:rsidR="007859E4" w:rsidRPr="00DC57D6" w:rsidRDefault="007859E4" w:rsidP="007859E4"/>
    <w:p w:rsidR="007859E4" w:rsidRPr="00DC57D6" w:rsidRDefault="007859E4" w:rsidP="007859E4">
      <w:pPr>
        <w:rPr>
          <w:bCs/>
        </w:rPr>
      </w:pPr>
      <w:r w:rsidRPr="00DC57D6">
        <w:rPr>
          <w:bCs/>
        </w:rPr>
        <w:t>Справочная информация</w:t>
      </w:r>
    </w:p>
    <w:p w:rsidR="007859E4" w:rsidRPr="00DC57D6" w:rsidRDefault="007859E4" w:rsidP="007859E4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7859E4" w:rsidRPr="00DC57D6" w:rsidTr="009C1452">
        <w:trPr>
          <w:trHeight w:val="283"/>
        </w:trPr>
        <w:tc>
          <w:tcPr>
            <w:tcW w:w="1121" w:type="pct"/>
            <w:vAlign w:val="center"/>
          </w:tcPr>
          <w:p w:rsidR="007859E4" w:rsidRPr="00DC57D6" w:rsidRDefault="007859E4" w:rsidP="009C1452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:rsidR="007859E4" w:rsidRPr="00DC57D6" w:rsidRDefault="007859E4" w:rsidP="009C1452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:rsidR="007859E4" w:rsidRPr="00DC57D6" w:rsidRDefault="007859E4" w:rsidP="009C1452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</w:tcPr>
          <w:p w:rsidR="007859E4" w:rsidRPr="00DC57D6" w:rsidRDefault="007859E4" w:rsidP="009C1452">
            <w:pPr>
              <w:rPr>
                <w:szCs w:val="24"/>
              </w:rPr>
            </w:pPr>
            <w:r w:rsidRPr="00DC57D6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:rsidR="007859E4" w:rsidRPr="00DC57D6" w:rsidRDefault="007859E4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3247" w:type="pct"/>
          </w:tcPr>
          <w:p w:rsidR="007859E4" w:rsidRPr="00DC57D6" w:rsidRDefault="007859E4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260B27" w:rsidRPr="00DC57D6" w:rsidTr="009C1452">
        <w:trPr>
          <w:trHeight w:val="20"/>
        </w:trPr>
        <w:tc>
          <w:tcPr>
            <w:tcW w:w="1121" w:type="pct"/>
          </w:tcPr>
          <w:p w:rsidR="00260B27" w:rsidRPr="00112F5E" w:rsidRDefault="00260B27" w:rsidP="009C1452">
            <w:pPr>
              <w:rPr>
                <w:szCs w:val="24"/>
              </w:rPr>
            </w:pPr>
            <w:r w:rsidRPr="00112F5E">
              <w:rPr>
                <w:szCs w:val="24"/>
              </w:rPr>
              <w:t>ЕКС</w:t>
            </w:r>
          </w:p>
        </w:tc>
        <w:tc>
          <w:tcPr>
            <w:tcW w:w="632" w:type="pct"/>
          </w:tcPr>
          <w:p w:rsidR="00260B27" w:rsidRPr="00DC57D6" w:rsidRDefault="00260B27" w:rsidP="009C145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47" w:type="pct"/>
          </w:tcPr>
          <w:p w:rsidR="00260B27" w:rsidRPr="00DC57D6" w:rsidRDefault="00260B27" w:rsidP="009C145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</w:tcPr>
          <w:p w:rsidR="007859E4" w:rsidRPr="00DC57D6" w:rsidRDefault="007859E4" w:rsidP="009C1452">
            <w:pPr>
              <w:rPr>
                <w:szCs w:val="24"/>
              </w:rPr>
            </w:pPr>
            <w:r w:rsidRPr="00DC57D6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:rsidR="007859E4" w:rsidRPr="00DC57D6" w:rsidRDefault="007859E4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21629</w:t>
            </w:r>
          </w:p>
        </w:tc>
        <w:tc>
          <w:tcPr>
            <w:tcW w:w="3247" w:type="pct"/>
          </w:tcPr>
          <w:p w:rsidR="007859E4" w:rsidRPr="00DC57D6" w:rsidRDefault="007859E4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</w:p>
        </w:tc>
      </w:tr>
      <w:tr w:rsidR="00260B27" w:rsidRPr="00DC57D6" w:rsidTr="009C1452">
        <w:trPr>
          <w:trHeight w:val="20"/>
        </w:trPr>
        <w:tc>
          <w:tcPr>
            <w:tcW w:w="1121" w:type="pct"/>
            <w:vMerge w:val="restart"/>
          </w:tcPr>
          <w:p w:rsidR="00260B27" w:rsidRPr="00DC57D6" w:rsidRDefault="00260B27" w:rsidP="000E30E8">
            <w:pPr>
              <w:rPr>
                <w:szCs w:val="24"/>
              </w:rPr>
            </w:pPr>
            <w:r w:rsidRPr="00DC57D6">
              <w:rPr>
                <w:szCs w:val="24"/>
              </w:rPr>
              <w:t>Перечни СПО и ВО</w:t>
            </w:r>
          </w:p>
        </w:tc>
        <w:tc>
          <w:tcPr>
            <w:tcW w:w="632" w:type="pct"/>
          </w:tcPr>
          <w:p w:rsidR="00260B27" w:rsidRPr="00DC57D6" w:rsidRDefault="00260B27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23.02.01</w:t>
            </w:r>
          </w:p>
        </w:tc>
        <w:tc>
          <w:tcPr>
            <w:tcW w:w="3247" w:type="pct"/>
          </w:tcPr>
          <w:p w:rsidR="00260B27" w:rsidRPr="00DC57D6" w:rsidRDefault="00260B27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и управление на транспорте (по видам)</w:t>
            </w:r>
          </w:p>
        </w:tc>
      </w:tr>
      <w:tr w:rsidR="00260B27" w:rsidRPr="00DC57D6" w:rsidTr="009C1452">
        <w:trPr>
          <w:trHeight w:val="20"/>
        </w:trPr>
        <w:tc>
          <w:tcPr>
            <w:tcW w:w="1121" w:type="pct"/>
            <w:vMerge/>
          </w:tcPr>
          <w:p w:rsidR="00260B27" w:rsidRPr="00DC57D6" w:rsidRDefault="00260B27" w:rsidP="009C1452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260B27" w:rsidRPr="00DC57D6" w:rsidRDefault="00260B27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23.03.01</w:t>
            </w:r>
          </w:p>
        </w:tc>
        <w:tc>
          <w:tcPr>
            <w:tcW w:w="3247" w:type="pct"/>
          </w:tcPr>
          <w:p w:rsidR="00260B27" w:rsidRPr="00DC57D6" w:rsidRDefault="00260B27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</w:tr>
      <w:tr w:rsidR="00260B27" w:rsidRPr="00DC57D6" w:rsidTr="009C1452">
        <w:trPr>
          <w:trHeight w:val="20"/>
        </w:trPr>
        <w:tc>
          <w:tcPr>
            <w:tcW w:w="1121" w:type="pct"/>
            <w:vMerge/>
          </w:tcPr>
          <w:p w:rsidR="00260B27" w:rsidRPr="00DC57D6" w:rsidRDefault="00260B27" w:rsidP="009C1452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260B27" w:rsidRPr="003E6DE2" w:rsidRDefault="00260B27" w:rsidP="00260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23.04.01</w:t>
            </w:r>
          </w:p>
        </w:tc>
        <w:tc>
          <w:tcPr>
            <w:tcW w:w="3247" w:type="pct"/>
          </w:tcPr>
          <w:p w:rsidR="00260B27" w:rsidRPr="003E6DE2" w:rsidRDefault="00260B27" w:rsidP="00260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</w:tr>
      <w:tr w:rsidR="00260B27" w:rsidRPr="00DC57D6" w:rsidTr="009C1452">
        <w:trPr>
          <w:trHeight w:val="20"/>
        </w:trPr>
        <w:tc>
          <w:tcPr>
            <w:tcW w:w="1121" w:type="pct"/>
            <w:vMerge/>
          </w:tcPr>
          <w:p w:rsidR="00260B27" w:rsidRPr="00DC57D6" w:rsidRDefault="00260B27" w:rsidP="009C1452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260B27" w:rsidRPr="003E6DE2" w:rsidRDefault="00260B27" w:rsidP="00260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23.05.04</w:t>
            </w:r>
          </w:p>
        </w:tc>
        <w:tc>
          <w:tcPr>
            <w:tcW w:w="3247" w:type="pct"/>
          </w:tcPr>
          <w:p w:rsidR="00260B27" w:rsidRPr="003E6DE2" w:rsidRDefault="00260B27" w:rsidP="00260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Эксплуатация железных дорог</w:t>
            </w:r>
          </w:p>
        </w:tc>
      </w:tr>
    </w:tbl>
    <w:p w:rsidR="007859E4" w:rsidRPr="00DC57D6" w:rsidRDefault="007859E4" w:rsidP="007859E4"/>
    <w:p w:rsidR="007859E4" w:rsidRPr="00DC57D6" w:rsidRDefault="007859E4" w:rsidP="007859E4">
      <w:r w:rsidRPr="00DC57D6">
        <w:rPr>
          <w:b/>
          <w:szCs w:val="20"/>
        </w:rPr>
        <w:t>3.</w:t>
      </w:r>
      <w:r w:rsidR="00112F5E">
        <w:rPr>
          <w:b/>
          <w:szCs w:val="20"/>
          <w:lang w:val="en-US"/>
        </w:rPr>
        <w:t>11</w:t>
      </w:r>
      <w:r w:rsidRPr="00DC57D6">
        <w:rPr>
          <w:b/>
          <w:szCs w:val="20"/>
        </w:rPr>
        <w:t>.1. Трудовая функция</w:t>
      </w:r>
    </w:p>
    <w:p w:rsidR="007859E4" w:rsidRPr="00DC57D6" w:rsidRDefault="007859E4" w:rsidP="007859E4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108"/>
        <w:gridCol w:w="567"/>
        <w:gridCol w:w="992"/>
        <w:gridCol w:w="1559"/>
        <w:gridCol w:w="569"/>
      </w:tblGrid>
      <w:tr w:rsidR="007859E4" w:rsidRPr="00DC57D6" w:rsidTr="00D64B8A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59E4" w:rsidRPr="00DC57D6" w:rsidRDefault="007859E4" w:rsidP="009C1452">
            <w:pPr>
              <w:rPr>
                <w:szCs w:val="24"/>
              </w:rPr>
            </w:pPr>
            <w:r w:rsidRPr="00DC57D6">
              <w:t>Организация выполнения грузовой работы в границах полигона (района управления)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59E4" w:rsidRPr="00DC57D6" w:rsidRDefault="00112F5E" w:rsidP="009C1452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K</w:t>
            </w:r>
            <w:r w:rsidR="007859E4" w:rsidRPr="00DC57D6">
              <w:rPr>
                <w:szCs w:val="24"/>
                <w:lang w:val="en-US"/>
              </w:rPr>
              <w:t>/</w:t>
            </w:r>
            <w:r w:rsidR="007859E4" w:rsidRPr="00DC57D6">
              <w:rPr>
                <w:szCs w:val="24"/>
              </w:rPr>
              <w:t>01.6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</w:tbl>
    <w:p w:rsidR="007859E4" w:rsidRPr="00DC57D6" w:rsidRDefault="007859E4" w:rsidP="007859E4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7859E4" w:rsidRPr="00DC57D6" w:rsidTr="009C1452">
        <w:trPr>
          <w:trHeight w:val="20"/>
        </w:trPr>
        <w:tc>
          <w:tcPr>
            <w:tcW w:w="1121" w:type="pct"/>
            <w:vMerge w:val="restart"/>
          </w:tcPr>
          <w:p w:rsidR="007859E4" w:rsidRPr="00DC57D6" w:rsidRDefault="007859E4" w:rsidP="009C1452">
            <w:pPr>
              <w:rPr>
                <w:szCs w:val="20"/>
              </w:rPr>
            </w:pPr>
            <w:r w:rsidRPr="00DC57D6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Разработка сменно-суточного и текущего планов по грузовой работе по заявкам грузоотправителей и грузополучателей на предстоящие сутки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RDefault="007859E4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Сбор информации в автоматизированной системе о выполнении плана погрузки и выгрузки вагонов в соответствии со сменно-суточным планом в границах закрепленного полигона (района управления)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RDefault="007859E4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Принятие оперативных решений при выявлении отклонений от плана по грузовой работе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RDefault="007859E4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Подготовка справочной информации о результатах выполнения грузовой работы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RDefault="007859E4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по организации выполнения грузовой работы, в том числе в автоматизированной системе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 w:val="restart"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из автоматизированных систем о выполнении грузовой работы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Принимать оперативные решения для выполнения сменно-суточного и текущего планов по грузовой работе по заявкам грузоотправителей и грузополучателей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смежными подразделениями по вопросам выполнения грузовой работы в границах полигона (района управления)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2E7CF9" w:rsidRDefault="00481759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прикладным программным обеспечением автоматизированных систем при организации выполнения грузовой работы в границах полигона (района управления)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средствами связи при организации выполнения грузовой работы в границах полигона (района управления)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организации выполнения грузовой работы в границах полигона (района управления), в том числе в автоматизированных системах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 w:val="restart"/>
          </w:tcPr>
          <w:p w:rsidR="007859E4" w:rsidRPr="00DC57D6" w:rsidRDefault="007859E4" w:rsidP="009C1452">
            <w:pPr>
              <w:rPr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организации выполнения грузовой работы в границах полигона (района управления)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График движения поездов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и порядок ликвидации аварийных ситуаций при перевозке опасных грузов по железным дорогам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Техническо-распорядительные акты и технологические процессы работы железнодорожных станций в границах полигона (района управления)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Показатели и технические нормы эксплуатационной работы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План формирования поездов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планирования грузовой работы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автоматизированных системах в части, регламентирующей выполнение трудовых функций</w:t>
            </w:r>
          </w:p>
        </w:tc>
      </w:tr>
      <w:tr w:rsidR="00DD18CD" w:rsidRPr="00DC57D6" w:rsidTr="009C1452">
        <w:trPr>
          <w:trHeight w:val="20"/>
        </w:trPr>
        <w:tc>
          <w:tcPr>
            <w:tcW w:w="1121" w:type="pct"/>
            <w:vMerge/>
          </w:tcPr>
          <w:p w:rsidR="00DD18CD" w:rsidRPr="00DC57D6" w:rsidDel="002A1D54" w:rsidRDefault="00DD18CD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DD18CD" w:rsidRPr="00A337AE" w:rsidRDefault="002F6807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AE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ведения документации по организации выполнения грузовой работы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2E7CF9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>Технологии бережливого производства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3377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деловой этики 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и электробезопасности в части, регламентирующей выполнение трудовых функций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7859E4" w:rsidRPr="00DC57D6" w:rsidRDefault="007859E4" w:rsidP="009C1452">
            <w:pPr>
              <w:rPr>
                <w:szCs w:val="24"/>
              </w:rPr>
            </w:pPr>
            <w:r w:rsidRPr="00DC57D6">
              <w:rPr>
                <w:szCs w:val="24"/>
              </w:rPr>
              <w:t>-</w:t>
            </w:r>
          </w:p>
        </w:tc>
      </w:tr>
    </w:tbl>
    <w:p w:rsidR="007859E4" w:rsidRPr="00DC57D6" w:rsidRDefault="007859E4" w:rsidP="007859E4">
      <w:pPr>
        <w:ind w:firstLine="709"/>
      </w:pPr>
    </w:p>
    <w:p w:rsidR="007859E4" w:rsidRPr="00DC57D6" w:rsidRDefault="007859E4" w:rsidP="007859E4">
      <w:r w:rsidRPr="00DC57D6">
        <w:rPr>
          <w:b/>
          <w:szCs w:val="20"/>
        </w:rPr>
        <w:t>3.</w:t>
      </w:r>
      <w:r w:rsidR="00112F5E">
        <w:rPr>
          <w:b/>
          <w:szCs w:val="20"/>
          <w:lang w:val="en-US"/>
        </w:rPr>
        <w:t>11</w:t>
      </w:r>
      <w:r w:rsidRPr="00DC57D6">
        <w:rPr>
          <w:b/>
          <w:szCs w:val="20"/>
        </w:rPr>
        <w:t>.2. Трудовая функция</w:t>
      </w:r>
    </w:p>
    <w:p w:rsidR="007859E4" w:rsidRPr="00DC57D6" w:rsidRDefault="007859E4" w:rsidP="007859E4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108"/>
        <w:gridCol w:w="567"/>
        <w:gridCol w:w="992"/>
        <w:gridCol w:w="1559"/>
        <w:gridCol w:w="569"/>
      </w:tblGrid>
      <w:tr w:rsidR="007859E4" w:rsidRPr="00DC57D6" w:rsidTr="00D64B8A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59E4" w:rsidRPr="00DC57D6" w:rsidRDefault="007859E4" w:rsidP="009C1452">
            <w:pPr>
              <w:rPr>
                <w:szCs w:val="24"/>
              </w:rPr>
            </w:pPr>
            <w:r w:rsidRPr="00DC57D6">
              <w:t>Контроль выполнения плановых заданий по грузовой работе в границах полигона (района управления)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59E4" w:rsidRPr="00DC57D6" w:rsidRDefault="00112F5E" w:rsidP="009C1452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K</w:t>
            </w:r>
            <w:r w:rsidR="007859E4" w:rsidRPr="00DC57D6">
              <w:rPr>
                <w:szCs w:val="24"/>
                <w:lang w:val="en-US"/>
              </w:rPr>
              <w:t>/</w:t>
            </w:r>
            <w:r w:rsidR="007859E4" w:rsidRPr="00DC57D6">
              <w:rPr>
                <w:szCs w:val="24"/>
              </w:rPr>
              <w:t>02.6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</w:tbl>
    <w:p w:rsidR="007859E4" w:rsidRPr="00DC57D6" w:rsidRDefault="007859E4" w:rsidP="007859E4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7859E4" w:rsidRPr="00DC57D6" w:rsidTr="009C1452">
        <w:trPr>
          <w:trHeight w:val="20"/>
        </w:trPr>
        <w:tc>
          <w:tcPr>
            <w:tcW w:w="1121" w:type="pct"/>
            <w:vMerge w:val="restart"/>
          </w:tcPr>
          <w:p w:rsidR="007859E4" w:rsidRPr="00DC57D6" w:rsidRDefault="007859E4" w:rsidP="009C1452">
            <w:pPr>
              <w:rPr>
                <w:szCs w:val="20"/>
              </w:rPr>
            </w:pPr>
            <w:r w:rsidRPr="00DC57D6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Контроль организации погрузки, выгрузки груза и формирования маршрутов доставки груза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RDefault="007859E4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Внесение корректировок в автоматизированные системы при изменении плановых заданий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RDefault="007859E4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работ по подготовке и подаче вагонов под погрузку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RDefault="007859E4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Внесение корректировок в автоматизированные системы при изменении заявок грузоотправителей и грузополучателей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 w:val="restart"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при контроле выполнения заданий по грузовой работе в границах полигона (района управления)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Принимать решения при контроле выполнения заданий по грузовой работе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2E7CF9" w:rsidRDefault="00481759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прикладным программным обеспечением автоматизированных систем при контроле выполнения заданий по грузовой работе в границах полигона (района управления)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средствами связи при контроле выполнения заданий по грузовой работе в границах полигона (района управления)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документацию по контролю выполнения заданий по грузовой работе в границах полигона (района управления), в том числе в </w:t>
            </w:r>
            <w:r w:rsidRPr="00DC5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автоматизированных системах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 w:val="restart"/>
          </w:tcPr>
          <w:p w:rsidR="007859E4" w:rsidRPr="00DC57D6" w:rsidRDefault="007859E4" w:rsidP="009C1452">
            <w:pPr>
              <w:rPr>
                <w:szCs w:val="20"/>
              </w:rPr>
            </w:pPr>
            <w:r w:rsidRPr="00DC57D6" w:rsidDel="002A1D54">
              <w:rPr>
                <w:bCs/>
                <w:szCs w:val="20"/>
              </w:rPr>
              <w:lastRenderedPageBreak/>
              <w:t>Необходимые знания</w:t>
            </w: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контролю выполнения заданий по грузовой работе в границах полигона (района управления)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и порядок ликвидации аварийных ситуаций при перевозке опасных грузов по железным дорогам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График движения поездов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Техническо-распорядительные акты и технологические процессы работы железнодорожных станций в границах полигона (района управления)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Показатели и технические нормы эксплуатационной работы в границах полигона (района управления)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План формирования поездов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планирования грузовой работы в границах полигона (района управления)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автоматизированных системах в части, регламентирующей выполнение трудовых функций</w:t>
            </w:r>
          </w:p>
        </w:tc>
      </w:tr>
      <w:tr w:rsidR="00DD18CD" w:rsidRPr="00DC57D6" w:rsidTr="009C1452">
        <w:trPr>
          <w:trHeight w:val="20"/>
        </w:trPr>
        <w:tc>
          <w:tcPr>
            <w:tcW w:w="1121" w:type="pct"/>
            <w:vMerge/>
          </w:tcPr>
          <w:p w:rsidR="00DD18CD" w:rsidRPr="00DC57D6" w:rsidDel="002A1D54" w:rsidRDefault="00DD18CD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DD18CD" w:rsidRPr="00A337AE" w:rsidRDefault="002F6807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AE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ведения документации по контролю выполнения заданий по грузовой работе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2E7CF9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>Технологии бережливого производства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3377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деловой этики 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и электробезопасности в части, регламентирующей выполнение трудовых функций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7859E4" w:rsidRPr="00DC57D6" w:rsidRDefault="007859E4" w:rsidP="009C1452">
            <w:pPr>
              <w:rPr>
                <w:szCs w:val="24"/>
              </w:rPr>
            </w:pPr>
            <w:r w:rsidRPr="00DC57D6">
              <w:rPr>
                <w:szCs w:val="24"/>
              </w:rPr>
              <w:t>-</w:t>
            </w:r>
          </w:p>
        </w:tc>
      </w:tr>
    </w:tbl>
    <w:p w:rsidR="007859E4" w:rsidRPr="00DC57D6" w:rsidRDefault="007859E4" w:rsidP="007859E4"/>
    <w:p w:rsidR="007859E4" w:rsidRPr="00DC57D6" w:rsidRDefault="007859E4" w:rsidP="007859E4">
      <w:pPr>
        <w:pStyle w:val="2"/>
      </w:pPr>
      <w:bookmarkStart w:id="33" w:name="_Toc189229232"/>
      <w:r w:rsidRPr="00DC57D6">
        <w:t>3.</w:t>
      </w:r>
      <w:r w:rsidR="00112F5E">
        <w:rPr>
          <w:lang w:val="en-US"/>
        </w:rPr>
        <w:t>12</w:t>
      </w:r>
      <w:r w:rsidRPr="00DC57D6">
        <w:t>. Обобщенная трудовая функция</w:t>
      </w:r>
      <w:bookmarkEnd w:id="33"/>
    </w:p>
    <w:p w:rsidR="007859E4" w:rsidRPr="00DC57D6" w:rsidRDefault="007859E4" w:rsidP="007859E4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5267"/>
        <w:gridCol w:w="568"/>
        <w:gridCol w:w="710"/>
        <w:gridCol w:w="1560"/>
        <w:gridCol w:w="710"/>
      </w:tblGrid>
      <w:tr w:rsidR="007859E4" w:rsidRPr="00DC57D6" w:rsidTr="00D64B8A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7859E4" w:rsidRPr="00DC57D6" w:rsidRDefault="007859E4" w:rsidP="009C1452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5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859E4" w:rsidRPr="00DC57D6" w:rsidRDefault="007859E4" w:rsidP="009C1452">
            <w:pPr>
              <w:rPr>
                <w:szCs w:val="24"/>
              </w:rPr>
            </w:pPr>
            <w:r w:rsidRPr="00DC57D6">
              <w:t>Организация обеспечения поездов и станций локомотивами и локомотивными бригадами и контроль их использования в границах полигона (района управления)</w:t>
            </w:r>
          </w:p>
        </w:tc>
        <w:tc>
          <w:tcPr>
            <w:tcW w:w="27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7859E4" w:rsidRPr="00DC57D6" w:rsidRDefault="007859E4" w:rsidP="009C145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3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859E4" w:rsidRPr="00DC57D6" w:rsidRDefault="00112F5E" w:rsidP="009C1452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L</w:t>
            </w:r>
          </w:p>
        </w:tc>
        <w:tc>
          <w:tcPr>
            <w:tcW w:w="75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7859E4" w:rsidRPr="00DC57D6" w:rsidRDefault="007859E4" w:rsidP="009C1452">
            <w:pPr>
              <w:jc w:val="center"/>
              <w:rPr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3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859E4" w:rsidRPr="00DC57D6" w:rsidRDefault="007859E4" w:rsidP="009C1452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</w:tbl>
    <w:p w:rsidR="007859E4" w:rsidRPr="00DC57D6" w:rsidRDefault="007859E4" w:rsidP="007859E4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7859E4" w:rsidRPr="00DC57D6" w:rsidTr="009C1452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rPr>
                <w:szCs w:val="20"/>
              </w:rPr>
            </w:pPr>
            <w:r w:rsidRPr="00DC57D6">
              <w:rPr>
                <w:szCs w:val="20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:rsidR="007859E4" w:rsidRPr="00DC57D6" w:rsidRDefault="007859E4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Диспетчер локомотивный</w:t>
            </w:r>
          </w:p>
          <w:p w:rsidR="007859E4" w:rsidRPr="00DC57D6" w:rsidRDefault="007859E4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Диспетчер локомотивный района управления</w:t>
            </w:r>
          </w:p>
          <w:p w:rsidR="007859E4" w:rsidRPr="00DC57D6" w:rsidRDefault="007859E4" w:rsidP="009C1452">
            <w:pPr>
              <w:pStyle w:val="ConsPlusNormal"/>
              <w:rPr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Старший диспетчер локомотивный</w:t>
            </w:r>
          </w:p>
        </w:tc>
      </w:tr>
    </w:tbl>
    <w:p w:rsidR="007859E4" w:rsidRPr="00DC57D6" w:rsidRDefault="007859E4" w:rsidP="007859E4">
      <w:pPr>
        <w:rPr>
          <w:szCs w:val="20"/>
        </w:rPr>
      </w:pPr>
    </w:p>
    <w:p w:rsidR="007859E4" w:rsidRPr="00DC57D6" w:rsidRDefault="007859E4" w:rsidP="007859E4">
      <w:pPr>
        <w:rPr>
          <w:bCs/>
          <w:szCs w:val="20"/>
        </w:rPr>
      </w:pPr>
      <w:r w:rsidRPr="00DC57D6">
        <w:rPr>
          <w:bCs/>
          <w:szCs w:val="20"/>
        </w:rPr>
        <w:t>Пути достижения квалификации</w:t>
      </w:r>
    </w:p>
    <w:p w:rsidR="007859E4" w:rsidRPr="00DC57D6" w:rsidRDefault="007859E4" w:rsidP="007859E4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7859E4" w:rsidRPr="00DC57D6" w:rsidTr="00765F97">
        <w:trPr>
          <w:trHeight w:val="408"/>
        </w:trPr>
        <w:tc>
          <w:tcPr>
            <w:tcW w:w="112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859E4" w:rsidRPr="00DC57D6" w:rsidRDefault="007859E4" w:rsidP="009C1452">
            <w:pPr>
              <w:rPr>
                <w:szCs w:val="20"/>
              </w:rPr>
            </w:pPr>
            <w:r w:rsidRPr="00DC57D6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</w:tcPr>
          <w:p w:rsidR="007859E4" w:rsidRPr="00DC57D6" w:rsidRDefault="007859E4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- программы подготовки специалистов среднего звена</w:t>
            </w:r>
          </w:p>
          <w:p w:rsidR="007859E4" w:rsidRPr="00DC57D6" w:rsidRDefault="007859E4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7859E4" w:rsidRPr="00DC57D6" w:rsidRDefault="007859E4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DD18CD" w:rsidRPr="00DC5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</w:t>
            </w:r>
          </w:p>
          <w:p w:rsidR="00DD18CD" w:rsidRPr="003E6DE2" w:rsidRDefault="00DD18CD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DD18CD" w:rsidRPr="00DC57D6" w:rsidRDefault="00DD18CD" w:rsidP="009C1452">
            <w:pPr>
              <w:pStyle w:val="ConsPlusNormal"/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специалитет, магистратура</w:t>
            </w:r>
          </w:p>
        </w:tc>
      </w:tr>
      <w:tr w:rsidR="007859E4" w:rsidRPr="00DC57D6" w:rsidTr="00765F97">
        <w:trPr>
          <w:trHeight w:val="408"/>
        </w:trPr>
        <w:tc>
          <w:tcPr>
            <w:tcW w:w="112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859E4" w:rsidRPr="00DC57D6" w:rsidRDefault="007859E4" w:rsidP="009C1452">
            <w:pPr>
              <w:rPr>
                <w:szCs w:val="20"/>
              </w:rPr>
            </w:pPr>
            <w:r w:rsidRPr="00DC57D6">
              <w:rPr>
                <w:szCs w:val="20"/>
              </w:rPr>
              <w:lastRenderedPageBreak/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Не менее двух лет работы по организации перевозок на железнодорожном транспорте при наличии среднего профессионального образования</w:t>
            </w:r>
          </w:p>
          <w:p w:rsidR="007859E4" w:rsidRPr="00DC57D6" w:rsidRDefault="007859E4" w:rsidP="009C1452">
            <w:pPr>
              <w:rPr>
                <w:szCs w:val="24"/>
              </w:rPr>
            </w:pPr>
            <w:r w:rsidRPr="00DC57D6">
              <w:rPr>
                <w:szCs w:val="24"/>
              </w:rPr>
              <w:t>Не менее одного года работы по организации перевозок на железнодорожном транспорте при наличии высшего образования</w:t>
            </w:r>
          </w:p>
        </w:tc>
      </w:tr>
    </w:tbl>
    <w:p w:rsidR="007859E4" w:rsidRPr="00DC57D6" w:rsidRDefault="007859E4" w:rsidP="007859E4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7859E4" w:rsidRPr="00DC57D6" w:rsidTr="009C1452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rPr>
                <w:szCs w:val="20"/>
              </w:rPr>
            </w:pPr>
            <w:r w:rsidRPr="00DC57D6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rPr>
                <w:szCs w:val="24"/>
              </w:rPr>
            </w:pPr>
            <w:r w:rsidRPr="00DC57D6">
              <w:t>Прохождение обязательных предварительных и периодических медицинских осмотров</w:t>
            </w:r>
          </w:p>
        </w:tc>
      </w:tr>
      <w:tr w:rsidR="007859E4" w:rsidRPr="00DC57D6" w:rsidTr="009C1452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rPr>
                <w:szCs w:val="20"/>
              </w:rPr>
            </w:pPr>
            <w:r w:rsidRPr="00DC57D6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rPr>
                <w:szCs w:val="24"/>
              </w:rPr>
            </w:pPr>
            <w:r w:rsidRPr="00DC57D6">
              <w:t>Рекомендуется дополнительное профессиональное образование - программы повышения квалификации по профилю деятельности</w:t>
            </w:r>
          </w:p>
        </w:tc>
      </w:tr>
    </w:tbl>
    <w:p w:rsidR="007859E4" w:rsidRPr="00DC57D6" w:rsidRDefault="007859E4" w:rsidP="007859E4"/>
    <w:p w:rsidR="007859E4" w:rsidRPr="00DC57D6" w:rsidRDefault="007859E4" w:rsidP="007859E4">
      <w:pPr>
        <w:rPr>
          <w:bCs/>
        </w:rPr>
      </w:pPr>
      <w:r w:rsidRPr="00DC57D6">
        <w:rPr>
          <w:bCs/>
        </w:rPr>
        <w:t>Справочная информация</w:t>
      </w:r>
    </w:p>
    <w:p w:rsidR="007859E4" w:rsidRPr="00DC57D6" w:rsidRDefault="007859E4" w:rsidP="007859E4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7859E4" w:rsidRPr="00DC57D6" w:rsidTr="009C1452">
        <w:trPr>
          <w:trHeight w:val="283"/>
        </w:trPr>
        <w:tc>
          <w:tcPr>
            <w:tcW w:w="1121" w:type="pct"/>
            <w:vAlign w:val="center"/>
          </w:tcPr>
          <w:p w:rsidR="007859E4" w:rsidRPr="00DC57D6" w:rsidRDefault="007859E4" w:rsidP="009C1452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:rsidR="007859E4" w:rsidRPr="00DC57D6" w:rsidRDefault="007859E4" w:rsidP="009C1452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:rsidR="007859E4" w:rsidRPr="00DC57D6" w:rsidRDefault="007859E4" w:rsidP="009C1452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</w:tcPr>
          <w:p w:rsidR="007859E4" w:rsidRPr="00DC57D6" w:rsidRDefault="007859E4" w:rsidP="009C1452">
            <w:pPr>
              <w:rPr>
                <w:szCs w:val="24"/>
              </w:rPr>
            </w:pPr>
            <w:r w:rsidRPr="00DC57D6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:rsidR="007859E4" w:rsidRPr="00DC57D6" w:rsidRDefault="007859E4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3247" w:type="pct"/>
          </w:tcPr>
          <w:p w:rsidR="007859E4" w:rsidRPr="00DC57D6" w:rsidRDefault="007859E4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DD18CD" w:rsidRPr="00DC57D6" w:rsidTr="009C1452">
        <w:trPr>
          <w:trHeight w:val="20"/>
        </w:trPr>
        <w:tc>
          <w:tcPr>
            <w:tcW w:w="1121" w:type="pct"/>
          </w:tcPr>
          <w:p w:rsidR="00DD18CD" w:rsidRPr="00112F5E" w:rsidRDefault="00DD18CD" w:rsidP="009C1452">
            <w:pPr>
              <w:rPr>
                <w:szCs w:val="24"/>
              </w:rPr>
            </w:pPr>
            <w:r w:rsidRPr="00112F5E">
              <w:rPr>
                <w:szCs w:val="24"/>
              </w:rPr>
              <w:t>ЕКС</w:t>
            </w:r>
          </w:p>
        </w:tc>
        <w:tc>
          <w:tcPr>
            <w:tcW w:w="632" w:type="pct"/>
          </w:tcPr>
          <w:p w:rsidR="00DD18CD" w:rsidRPr="00DC57D6" w:rsidRDefault="00DD18CD" w:rsidP="009C145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47" w:type="pct"/>
          </w:tcPr>
          <w:p w:rsidR="00DD18CD" w:rsidRPr="00DC57D6" w:rsidRDefault="00DD18CD" w:rsidP="009C145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 w:val="restart"/>
          </w:tcPr>
          <w:p w:rsidR="007859E4" w:rsidRPr="00DC57D6" w:rsidRDefault="007859E4" w:rsidP="009C1452">
            <w:pPr>
              <w:rPr>
                <w:szCs w:val="24"/>
              </w:rPr>
            </w:pPr>
            <w:r w:rsidRPr="00DC57D6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:rsidR="007859E4" w:rsidRPr="00DC57D6" w:rsidRDefault="007859E4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21677</w:t>
            </w:r>
          </w:p>
        </w:tc>
        <w:tc>
          <w:tcPr>
            <w:tcW w:w="3247" w:type="pct"/>
          </w:tcPr>
          <w:p w:rsidR="007859E4" w:rsidRPr="00DC57D6" w:rsidRDefault="007859E4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Диспетчер локомотивный дорожный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RDefault="007859E4" w:rsidP="009C1452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7859E4" w:rsidRPr="00DC57D6" w:rsidRDefault="007859E4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21680</w:t>
            </w:r>
          </w:p>
        </w:tc>
        <w:tc>
          <w:tcPr>
            <w:tcW w:w="3247" w:type="pct"/>
          </w:tcPr>
          <w:p w:rsidR="007859E4" w:rsidRPr="00DC57D6" w:rsidRDefault="007859E4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Диспетчер локомотивный отделения железной дороги</w:t>
            </w:r>
          </w:p>
        </w:tc>
      </w:tr>
      <w:tr w:rsidR="00DD18CD" w:rsidRPr="00DC57D6" w:rsidTr="009C1452">
        <w:trPr>
          <w:trHeight w:val="20"/>
        </w:trPr>
        <w:tc>
          <w:tcPr>
            <w:tcW w:w="1121" w:type="pct"/>
            <w:vMerge w:val="restart"/>
          </w:tcPr>
          <w:p w:rsidR="00DD18CD" w:rsidRPr="00DC57D6" w:rsidRDefault="00DD18CD" w:rsidP="000E30E8">
            <w:pPr>
              <w:rPr>
                <w:szCs w:val="24"/>
              </w:rPr>
            </w:pPr>
            <w:r w:rsidRPr="00DC57D6">
              <w:rPr>
                <w:szCs w:val="24"/>
              </w:rPr>
              <w:t>Перечни СПО и ВО</w:t>
            </w:r>
          </w:p>
        </w:tc>
        <w:tc>
          <w:tcPr>
            <w:tcW w:w="632" w:type="pct"/>
          </w:tcPr>
          <w:p w:rsidR="00DD18CD" w:rsidRPr="00DC57D6" w:rsidRDefault="00DD18CD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23.02.01</w:t>
            </w:r>
          </w:p>
        </w:tc>
        <w:tc>
          <w:tcPr>
            <w:tcW w:w="3247" w:type="pct"/>
          </w:tcPr>
          <w:p w:rsidR="00DD18CD" w:rsidRPr="00DC57D6" w:rsidRDefault="00DD18CD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и управление на транспорте (по видам)</w:t>
            </w:r>
          </w:p>
        </w:tc>
      </w:tr>
      <w:tr w:rsidR="00DD18CD" w:rsidRPr="00DC57D6" w:rsidTr="009C1452">
        <w:trPr>
          <w:trHeight w:val="20"/>
        </w:trPr>
        <w:tc>
          <w:tcPr>
            <w:tcW w:w="1121" w:type="pct"/>
            <w:vMerge/>
          </w:tcPr>
          <w:p w:rsidR="00DD18CD" w:rsidRPr="00DC57D6" w:rsidRDefault="00DD18CD" w:rsidP="009C1452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DD18CD" w:rsidRPr="00DC57D6" w:rsidRDefault="00DD18CD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23.02.06</w:t>
            </w:r>
          </w:p>
        </w:tc>
        <w:tc>
          <w:tcPr>
            <w:tcW w:w="3247" w:type="pct"/>
          </w:tcPr>
          <w:p w:rsidR="00DD18CD" w:rsidRPr="00DC57D6" w:rsidRDefault="00DD18CD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подвижного состава железных дорог</w:t>
            </w:r>
          </w:p>
        </w:tc>
      </w:tr>
      <w:tr w:rsidR="00DD18CD" w:rsidRPr="00DC57D6" w:rsidTr="009C1452">
        <w:trPr>
          <w:trHeight w:val="20"/>
        </w:trPr>
        <w:tc>
          <w:tcPr>
            <w:tcW w:w="1121" w:type="pct"/>
            <w:vMerge/>
          </w:tcPr>
          <w:p w:rsidR="00DD18CD" w:rsidRPr="00DC57D6" w:rsidRDefault="00DD18CD" w:rsidP="009C1452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DD18CD" w:rsidRPr="00DC57D6" w:rsidRDefault="00DD18CD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23.03.01</w:t>
            </w:r>
          </w:p>
        </w:tc>
        <w:tc>
          <w:tcPr>
            <w:tcW w:w="3247" w:type="pct"/>
          </w:tcPr>
          <w:p w:rsidR="00DD18CD" w:rsidRPr="00DC57D6" w:rsidRDefault="00DD18CD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</w:tr>
      <w:tr w:rsidR="00DD18CD" w:rsidRPr="00DC57D6" w:rsidTr="009C1452">
        <w:trPr>
          <w:trHeight w:val="20"/>
        </w:trPr>
        <w:tc>
          <w:tcPr>
            <w:tcW w:w="1121" w:type="pct"/>
            <w:vMerge/>
          </w:tcPr>
          <w:p w:rsidR="00DD18CD" w:rsidRPr="00DC57D6" w:rsidRDefault="00DD18CD" w:rsidP="009C1452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DD18CD" w:rsidRPr="003E6DE2" w:rsidRDefault="00DD18CD" w:rsidP="00131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23.04.01</w:t>
            </w:r>
          </w:p>
        </w:tc>
        <w:tc>
          <w:tcPr>
            <w:tcW w:w="3247" w:type="pct"/>
          </w:tcPr>
          <w:p w:rsidR="00DD18CD" w:rsidRPr="003E6DE2" w:rsidRDefault="00DD18CD" w:rsidP="00131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</w:tr>
      <w:tr w:rsidR="00DD18CD" w:rsidRPr="00DC57D6" w:rsidTr="009C1452">
        <w:trPr>
          <w:trHeight w:val="20"/>
        </w:trPr>
        <w:tc>
          <w:tcPr>
            <w:tcW w:w="1121" w:type="pct"/>
            <w:vMerge/>
          </w:tcPr>
          <w:p w:rsidR="00DD18CD" w:rsidRPr="00DC57D6" w:rsidRDefault="00DD18CD" w:rsidP="009C1452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DD18CD" w:rsidRPr="003E6DE2" w:rsidRDefault="00DD18CD" w:rsidP="00131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23.05.04</w:t>
            </w:r>
          </w:p>
        </w:tc>
        <w:tc>
          <w:tcPr>
            <w:tcW w:w="3247" w:type="pct"/>
          </w:tcPr>
          <w:p w:rsidR="00DD18CD" w:rsidRPr="003E6DE2" w:rsidRDefault="00DD18CD" w:rsidP="00131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Эксплуатация железных дорог</w:t>
            </w:r>
          </w:p>
        </w:tc>
      </w:tr>
    </w:tbl>
    <w:p w:rsidR="007859E4" w:rsidRPr="00DC57D6" w:rsidRDefault="007859E4" w:rsidP="007859E4"/>
    <w:p w:rsidR="007859E4" w:rsidRPr="00DC57D6" w:rsidRDefault="007859E4" w:rsidP="007859E4">
      <w:r w:rsidRPr="00DC57D6">
        <w:rPr>
          <w:b/>
          <w:szCs w:val="20"/>
        </w:rPr>
        <w:t>3.</w:t>
      </w:r>
      <w:r w:rsidR="00112F5E">
        <w:rPr>
          <w:b/>
          <w:szCs w:val="20"/>
          <w:lang w:val="en-US"/>
        </w:rPr>
        <w:t>12</w:t>
      </w:r>
      <w:r w:rsidRPr="00DC57D6">
        <w:rPr>
          <w:b/>
          <w:szCs w:val="20"/>
        </w:rPr>
        <w:t>.1. Трудовая функция</w:t>
      </w:r>
    </w:p>
    <w:p w:rsidR="007859E4" w:rsidRPr="00DC57D6" w:rsidRDefault="007859E4" w:rsidP="007859E4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250"/>
        <w:gridCol w:w="567"/>
        <w:gridCol w:w="850"/>
        <w:gridCol w:w="1559"/>
        <w:gridCol w:w="569"/>
      </w:tblGrid>
      <w:tr w:rsidR="007859E4" w:rsidRPr="00DC57D6" w:rsidTr="00D64B8A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5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59E4" w:rsidRPr="00DC57D6" w:rsidRDefault="007859E4" w:rsidP="009C1452">
            <w:pPr>
              <w:rPr>
                <w:szCs w:val="24"/>
              </w:rPr>
            </w:pPr>
            <w:r w:rsidRPr="00DC57D6">
              <w:t>Организация обеспечения поездов и станций локомотивами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4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59E4" w:rsidRPr="00DC57D6" w:rsidRDefault="00112F5E" w:rsidP="009C1452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L</w:t>
            </w:r>
            <w:r w:rsidR="007859E4" w:rsidRPr="00DC57D6">
              <w:rPr>
                <w:szCs w:val="24"/>
                <w:lang w:val="en-US"/>
              </w:rPr>
              <w:t>/</w:t>
            </w:r>
            <w:r w:rsidR="007859E4" w:rsidRPr="00DC57D6">
              <w:rPr>
                <w:szCs w:val="24"/>
              </w:rPr>
              <w:t>01.6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</w:tbl>
    <w:p w:rsidR="007859E4" w:rsidRPr="00DC57D6" w:rsidRDefault="007859E4" w:rsidP="007859E4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7859E4" w:rsidRPr="00DC57D6" w:rsidTr="009C1452">
        <w:trPr>
          <w:trHeight w:val="20"/>
        </w:trPr>
        <w:tc>
          <w:tcPr>
            <w:tcW w:w="1121" w:type="pct"/>
            <w:vMerge w:val="restart"/>
          </w:tcPr>
          <w:p w:rsidR="007859E4" w:rsidRPr="00DC57D6" w:rsidRDefault="007859E4" w:rsidP="009C1452">
            <w:pPr>
              <w:rPr>
                <w:szCs w:val="20"/>
              </w:rPr>
            </w:pPr>
            <w:r w:rsidRPr="00DC57D6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Анализ поступающей информации о продолжительности непрерывной работы локомотивов для корректировки сменно-суточного плана работы полигона (района управления) в автоматизированной системе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RDefault="007859E4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Направление локомотивов в локомотивное ремонтное депо и пункты технического обслуживания на основе данных автоматизированных систем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RDefault="007859E4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Выполнение в автоматизированной системе плана обмена локомотивами по внешним и внутренним стыковым пунктам и железнодорожным станциям полигона (района управления) железных дорог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RDefault="007859E4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Сбор информации в автоматизированной системе о продвижении сплоток и отдельных локомотивов к месту назначения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RDefault="007859E4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Принятие оперативных мер для пополнения эксплуатируемого парка локомотивов при возникновении нештатных ситуаций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RDefault="007859E4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о наличии, состоянии и дислокации локомотивов на полигоне, в том числе в автоматизированной системе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 w:val="restart"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из автоматизированных систем о работе локомотивов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Принимать оперативные решения для выполнения сменно-суточного плана работы полигона (района управления)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смежными подразделениями по вопросам обеспечения поездов локомотивами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2E7CF9" w:rsidRDefault="00481759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прикладным программным обеспечением автоматизированных систем при организации обеспечения поездов локомотивами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Читать график движения поездов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средствами связи при организации обеспечения поездов локомотивами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организации обеспечения поездов локомотивами, в том числе в автоматизированных системах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 w:val="restart"/>
          </w:tcPr>
          <w:p w:rsidR="007859E4" w:rsidRPr="00DC57D6" w:rsidRDefault="007859E4" w:rsidP="009C1452">
            <w:pPr>
              <w:rPr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организации обеспечения поездов локомотивами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График движения поездов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План формирования поездов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и порядок ликвидации аварийных ситуаций при перевозке опасных грузов по железным дорогам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Требования в области гражданской обороны и мероприятия по предупреждению чрезвычайных ситуаций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План возврата и постановки локомотивов в депо приписки для проведения ремонтов и технического обслуживания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Сроки производства профилактических ремонтов и осмотров локомотивов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использования локомотивов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Срок службы и нормы расхода материалов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автоматизированных системах в части, регламентирующей выполнение трудовых функций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A337AE" w:rsidRDefault="002F6807" w:rsidP="00DD18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AE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ведения документации по организации обеспечения поездов локомотивами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2E7CF9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>Технологии бережливого производства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3377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деловой этики 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и электробезопасности в части, регламентирующей выполнение трудовых функций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7859E4" w:rsidRPr="00DC57D6" w:rsidRDefault="007859E4" w:rsidP="009C1452">
            <w:pPr>
              <w:rPr>
                <w:szCs w:val="24"/>
              </w:rPr>
            </w:pPr>
            <w:r w:rsidRPr="00DC57D6">
              <w:rPr>
                <w:szCs w:val="24"/>
              </w:rPr>
              <w:t>-</w:t>
            </w:r>
          </w:p>
        </w:tc>
      </w:tr>
    </w:tbl>
    <w:p w:rsidR="007859E4" w:rsidRPr="00DC57D6" w:rsidRDefault="007859E4" w:rsidP="007859E4">
      <w:pPr>
        <w:ind w:firstLine="709"/>
      </w:pPr>
    </w:p>
    <w:p w:rsidR="007859E4" w:rsidRPr="00DC57D6" w:rsidRDefault="007859E4" w:rsidP="007859E4">
      <w:r w:rsidRPr="00DC57D6">
        <w:rPr>
          <w:b/>
          <w:szCs w:val="20"/>
        </w:rPr>
        <w:t>3.</w:t>
      </w:r>
      <w:r w:rsidR="00112F5E">
        <w:rPr>
          <w:b/>
          <w:szCs w:val="20"/>
          <w:lang w:val="en-US"/>
        </w:rPr>
        <w:t>12</w:t>
      </w:r>
      <w:r w:rsidRPr="00DC57D6">
        <w:rPr>
          <w:b/>
          <w:szCs w:val="20"/>
        </w:rPr>
        <w:t>.2. Трудовая функция</w:t>
      </w:r>
    </w:p>
    <w:p w:rsidR="007859E4" w:rsidRPr="00DC57D6" w:rsidRDefault="007859E4" w:rsidP="007859E4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966"/>
        <w:gridCol w:w="567"/>
        <w:gridCol w:w="992"/>
        <w:gridCol w:w="1561"/>
        <w:gridCol w:w="709"/>
      </w:tblGrid>
      <w:tr w:rsidR="007859E4" w:rsidRPr="00DC57D6" w:rsidTr="00D64B8A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4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59E4" w:rsidRPr="00DC57D6" w:rsidRDefault="007859E4" w:rsidP="009C1452">
            <w:pPr>
              <w:rPr>
                <w:szCs w:val="24"/>
              </w:rPr>
            </w:pPr>
            <w:r w:rsidRPr="00DC57D6">
              <w:t>Контроль обеспечения поездов и станций локомотивами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59E4" w:rsidRPr="00DC57D6" w:rsidRDefault="00112F5E" w:rsidP="009C1452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L</w:t>
            </w:r>
            <w:r w:rsidR="007859E4" w:rsidRPr="00DC57D6">
              <w:rPr>
                <w:szCs w:val="24"/>
                <w:lang w:val="en-US"/>
              </w:rPr>
              <w:t>/</w:t>
            </w:r>
            <w:r w:rsidR="007859E4" w:rsidRPr="00DC57D6">
              <w:rPr>
                <w:szCs w:val="24"/>
              </w:rPr>
              <w:t>02.6</w:t>
            </w:r>
          </w:p>
        </w:tc>
        <w:tc>
          <w:tcPr>
            <w:tcW w:w="7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</w:tbl>
    <w:p w:rsidR="007859E4" w:rsidRPr="00DC57D6" w:rsidRDefault="007859E4" w:rsidP="007859E4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7859E4" w:rsidRPr="00DC57D6" w:rsidTr="009C1452">
        <w:trPr>
          <w:trHeight w:val="20"/>
        </w:trPr>
        <w:tc>
          <w:tcPr>
            <w:tcW w:w="1121" w:type="pct"/>
            <w:vMerge w:val="restart"/>
          </w:tcPr>
          <w:p w:rsidR="007859E4" w:rsidRPr="00DC57D6" w:rsidRDefault="007859E4" w:rsidP="009C1452">
            <w:pPr>
              <w:rPr>
                <w:szCs w:val="20"/>
              </w:rPr>
            </w:pPr>
            <w:r w:rsidRPr="00DC57D6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Контроль в автоматизированной системе направления локомотивов в депо приписки для ремонта и технического обслуживания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RDefault="007859E4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сменно-суточного плана по обмену локомотивами по внешним и внутренним стыковым пунктам и железнодорожным </w:t>
            </w:r>
            <w:r w:rsidRPr="00DC5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станциям полигона (района управления) железных дорог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RDefault="007859E4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Контроль в автоматизированной системе продвижения сплоток и отдельных локомотивов к месту назначения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RDefault="007859E4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Контроль пополнения эксплуатируемого парка локомотивов при возникновении нештатных ситуаций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 w:val="restart"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при контроле обеспечения поездов локомотивами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Принимать решения при контроле обеспечения поездов локомотивами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смежными подразделениями по вопросам обеспечения поездов и станций локомотивами</w:t>
            </w:r>
          </w:p>
        </w:tc>
      </w:tr>
      <w:tr w:rsidR="00B23509" w:rsidRPr="00DC57D6" w:rsidTr="009C1452">
        <w:trPr>
          <w:trHeight w:val="20"/>
        </w:trPr>
        <w:tc>
          <w:tcPr>
            <w:tcW w:w="1121" w:type="pct"/>
            <w:vMerge/>
          </w:tcPr>
          <w:p w:rsidR="00B23509" w:rsidRPr="00DC57D6" w:rsidDel="002A1D54" w:rsidRDefault="00B23509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23509" w:rsidRPr="002E7CF9" w:rsidRDefault="00481759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прикладным программным обеспечением автоматизированных систем при контроле обеспечения поездов локомотивами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Вести и анализировать график движения поездов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средствами связи при контроле обеспечения поездов локомотивами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контролю обеспечения поездов локомотивами, в том числе в автоматизированных системах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 w:val="restart"/>
          </w:tcPr>
          <w:p w:rsidR="007859E4" w:rsidRPr="00DC57D6" w:rsidRDefault="007859E4" w:rsidP="009C1452">
            <w:pPr>
              <w:rPr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контролю обеспечения поездов локомотивами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График движения поездов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План формирования поездов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и порядок ликвидации аварийных ситуаций при перевозке опасных грузов по железным дорогам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Требования в области гражданской обороны и мероприятия по предупреждению чрезвычайных ситуаций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План возврата и постановки локомотивов в депо приписки для проведения ремонтов и технического обслуживания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Сроки производства профилактических ремонтов, осмотров локомотивов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использования локомотивов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автоматизированных системах в части, регламентирующей выполнение трудовых функций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A337AE" w:rsidRDefault="002F6807" w:rsidP="00DD18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AE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ведения документации по контролю обеспечения поездов локомотивами</w:t>
            </w:r>
          </w:p>
        </w:tc>
      </w:tr>
      <w:tr w:rsidR="00B23509" w:rsidRPr="00DC57D6" w:rsidTr="009C1452">
        <w:trPr>
          <w:trHeight w:val="20"/>
        </w:trPr>
        <w:tc>
          <w:tcPr>
            <w:tcW w:w="1121" w:type="pct"/>
            <w:vMerge/>
          </w:tcPr>
          <w:p w:rsidR="00B23509" w:rsidRPr="00DC57D6" w:rsidDel="002A1D54" w:rsidRDefault="00B23509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23509" w:rsidRPr="002E7CF9" w:rsidRDefault="00B23509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>Технологии бережливого производства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3377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деловой этики 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и электробезопасности в части, регламентирующей выполнение трудовых функций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7859E4" w:rsidRPr="00DC57D6" w:rsidRDefault="007859E4" w:rsidP="009C1452">
            <w:pPr>
              <w:rPr>
                <w:szCs w:val="24"/>
              </w:rPr>
            </w:pPr>
            <w:r w:rsidRPr="00DC57D6">
              <w:rPr>
                <w:szCs w:val="24"/>
              </w:rPr>
              <w:t>-</w:t>
            </w:r>
          </w:p>
        </w:tc>
      </w:tr>
    </w:tbl>
    <w:p w:rsidR="007859E4" w:rsidRPr="00DC57D6" w:rsidRDefault="007859E4" w:rsidP="007859E4"/>
    <w:p w:rsidR="00D64B8A" w:rsidRDefault="00D64B8A" w:rsidP="007859E4">
      <w:pPr>
        <w:rPr>
          <w:b/>
          <w:szCs w:val="20"/>
        </w:rPr>
      </w:pPr>
    </w:p>
    <w:p w:rsidR="007859E4" w:rsidRPr="00DC57D6" w:rsidRDefault="007859E4" w:rsidP="007859E4">
      <w:r w:rsidRPr="00DC57D6">
        <w:rPr>
          <w:b/>
          <w:szCs w:val="20"/>
        </w:rPr>
        <w:lastRenderedPageBreak/>
        <w:t>3.</w:t>
      </w:r>
      <w:r w:rsidR="00112F5E">
        <w:rPr>
          <w:b/>
          <w:szCs w:val="20"/>
          <w:lang w:val="en-US"/>
        </w:rPr>
        <w:t>12</w:t>
      </w:r>
      <w:r w:rsidRPr="00DC57D6">
        <w:rPr>
          <w:b/>
          <w:szCs w:val="20"/>
        </w:rPr>
        <w:t>.3. Трудовая функция</w:t>
      </w:r>
    </w:p>
    <w:p w:rsidR="007859E4" w:rsidRPr="00DC57D6" w:rsidRDefault="007859E4" w:rsidP="007859E4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108"/>
        <w:gridCol w:w="567"/>
        <w:gridCol w:w="850"/>
        <w:gridCol w:w="1561"/>
        <w:gridCol w:w="709"/>
      </w:tblGrid>
      <w:tr w:rsidR="007859E4" w:rsidRPr="00DC57D6" w:rsidTr="00D64B8A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59E4" w:rsidRPr="00DC57D6" w:rsidRDefault="007859E4" w:rsidP="009C1452">
            <w:pPr>
              <w:rPr>
                <w:szCs w:val="24"/>
              </w:rPr>
            </w:pPr>
            <w:r w:rsidRPr="00DC57D6">
              <w:t>Организация обеспечения поездов локомотивными бригадами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4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59E4" w:rsidRPr="00DC57D6" w:rsidRDefault="00112F5E" w:rsidP="009C1452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L</w:t>
            </w:r>
            <w:r w:rsidR="007859E4" w:rsidRPr="00DC57D6">
              <w:rPr>
                <w:szCs w:val="24"/>
                <w:lang w:val="en-US"/>
              </w:rPr>
              <w:t>/</w:t>
            </w:r>
            <w:r w:rsidR="007859E4" w:rsidRPr="00DC57D6">
              <w:rPr>
                <w:szCs w:val="24"/>
              </w:rPr>
              <w:t>03.6</w:t>
            </w:r>
          </w:p>
        </w:tc>
        <w:tc>
          <w:tcPr>
            <w:tcW w:w="7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</w:tbl>
    <w:p w:rsidR="007859E4" w:rsidRPr="00DC57D6" w:rsidRDefault="007859E4" w:rsidP="007859E4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7859E4" w:rsidRPr="00DC57D6" w:rsidTr="009C1452">
        <w:trPr>
          <w:trHeight w:val="20"/>
        </w:trPr>
        <w:tc>
          <w:tcPr>
            <w:tcW w:w="1121" w:type="pct"/>
            <w:vMerge w:val="restart"/>
          </w:tcPr>
          <w:p w:rsidR="007859E4" w:rsidRPr="00DC57D6" w:rsidRDefault="007859E4" w:rsidP="009C1452">
            <w:pPr>
              <w:rPr>
                <w:szCs w:val="20"/>
              </w:rPr>
            </w:pPr>
            <w:r w:rsidRPr="00DC57D6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Анализ в автоматизированной системе поступающей информации о продолжительности непрерывной работы локомотивных бригад и времени отдыха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RDefault="007859E4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Принятие мер при отклонении от нормы продолжительности непрерывной работы локомотивных бригад и времени отдыха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RDefault="007859E4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Сбор информации в автоматизированной системе о соблюдении режима рабочего времени и времени отдыха локомотивными бригадами с принятием мер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RDefault="007859E4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Принятие оперативных мер для вызова локомотивных бригад при возникновении нештатных ситуаций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RDefault="007859E4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о наличии, состоянии и дислокации локомотивных бригад, в том числе в автоматизированной системе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 w:val="restart"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из автоматизированных систем о работе локомотивных бригад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Принимать оперативные решения для выполнения сменно-суточного плана работы полигона (района управления)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смежными подразделениями по вопросам обеспечения поездов локомотивными бригадами</w:t>
            </w:r>
          </w:p>
        </w:tc>
      </w:tr>
      <w:tr w:rsidR="00B23509" w:rsidRPr="00DC57D6" w:rsidTr="009C1452">
        <w:trPr>
          <w:trHeight w:val="20"/>
        </w:trPr>
        <w:tc>
          <w:tcPr>
            <w:tcW w:w="1121" w:type="pct"/>
            <w:vMerge/>
          </w:tcPr>
          <w:p w:rsidR="00B23509" w:rsidRPr="00DC57D6" w:rsidDel="002A1D54" w:rsidRDefault="00B23509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23509" w:rsidRPr="002E7CF9" w:rsidRDefault="00481759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прикладным программным обеспечением автоматизированных систем при организации обеспечения поездов локомотивными бригадами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Вести и анализировать график движения поездов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средствами связи при организации обеспечения поездов локомотивными бригадами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организации обеспечения поездов локомотивными бригадами, в том числе в автоматизированных системах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 w:val="restart"/>
          </w:tcPr>
          <w:p w:rsidR="007859E4" w:rsidRPr="00DC57D6" w:rsidRDefault="007859E4" w:rsidP="009C1452">
            <w:pPr>
              <w:rPr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организации обеспечения поездов локомотивными бригадами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и порядок ликвидации аварийных ситуаций при перевозке опасных грузов по железным дорогам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Требования в области гражданской обороны и мероприятия по предупреждению чрезвычайных ситуаций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График движения поездов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План формирования поездов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Срок службы и нормы расхода материалов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автоматизированных системах в части, регламентирующей выполнение трудовых функций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A337AE" w:rsidRDefault="002F6807" w:rsidP="00DD18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</w:t>
            </w:r>
            <w:r w:rsidRPr="00A337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поездов, в части, регламентирующей выполнение трудовых функций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ведения документации по организации обеспечения поездов локомотивными бригадами</w:t>
            </w:r>
          </w:p>
        </w:tc>
      </w:tr>
      <w:tr w:rsidR="00B23509" w:rsidRPr="00DC57D6" w:rsidTr="009C1452">
        <w:trPr>
          <w:trHeight w:val="20"/>
        </w:trPr>
        <w:tc>
          <w:tcPr>
            <w:tcW w:w="1121" w:type="pct"/>
            <w:vMerge/>
          </w:tcPr>
          <w:p w:rsidR="00B23509" w:rsidRPr="00DC57D6" w:rsidDel="002A1D54" w:rsidRDefault="00B23509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23509" w:rsidRPr="002E7CF9" w:rsidRDefault="00B23509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>Технологии бережливого производства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3377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деловой этики 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и электробезопасности в части, регламентирующей выполнение трудовых функций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7859E4" w:rsidRPr="00DC57D6" w:rsidRDefault="007859E4" w:rsidP="009C1452">
            <w:pPr>
              <w:rPr>
                <w:szCs w:val="24"/>
              </w:rPr>
            </w:pPr>
            <w:r w:rsidRPr="00DC57D6">
              <w:rPr>
                <w:szCs w:val="24"/>
              </w:rPr>
              <w:t>-</w:t>
            </w:r>
          </w:p>
        </w:tc>
      </w:tr>
    </w:tbl>
    <w:p w:rsidR="007859E4" w:rsidRPr="00DC57D6" w:rsidRDefault="007859E4" w:rsidP="007859E4"/>
    <w:p w:rsidR="007859E4" w:rsidRPr="00DC57D6" w:rsidRDefault="007859E4" w:rsidP="007859E4">
      <w:r w:rsidRPr="00DC57D6">
        <w:rPr>
          <w:b/>
          <w:szCs w:val="20"/>
        </w:rPr>
        <w:t>3.</w:t>
      </w:r>
      <w:r w:rsidR="00112F5E">
        <w:rPr>
          <w:b/>
          <w:szCs w:val="20"/>
          <w:lang w:val="en-US"/>
        </w:rPr>
        <w:t>12</w:t>
      </w:r>
      <w:r w:rsidRPr="00DC57D6">
        <w:rPr>
          <w:b/>
          <w:szCs w:val="20"/>
        </w:rPr>
        <w:t>.4. Трудовая функция</w:t>
      </w:r>
    </w:p>
    <w:p w:rsidR="007859E4" w:rsidRPr="00DC57D6" w:rsidRDefault="007859E4" w:rsidP="007859E4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966"/>
        <w:gridCol w:w="567"/>
        <w:gridCol w:w="992"/>
        <w:gridCol w:w="1561"/>
        <w:gridCol w:w="709"/>
      </w:tblGrid>
      <w:tr w:rsidR="007859E4" w:rsidRPr="00DC57D6" w:rsidTr="00D64B8A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4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59E4" w:rsidRPr="00DC57D6" w:rsidRDefault="007859E4" w:rsidP="009C1452">
            <w:pPr>
              <w:rPr>
                <w:szCs w:val="24"/>
              </w:rPr>
            </w:pPr>
            <w:r w:rsidRPr="00DC57D6">
              <w:t>Контроль обеспечения поездов локомотивными бригадами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59E4" w:rsidRPr="00DC57D6" w:rsidRDefault="00112F5E" w:rsidP="009C1452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L</w:t>
            </w:r>
            <w:r w:rsidR="007859E4" w:rsidRPr="00DC57D6">
              <w:rPr>
                <w:szCs w:val="24"/>
                <w:lang w:val="en-US"/>
              </w:rPr>
              <w:t>/</w:t>
            </w:r>
            <w:r w:rsidR="007859E4" w:rsidRPr="00DC57D6">
              <w:rPr>
                <w:szCs w:val="24"/>
              </w:rPr>
              <w:t>04.6</w:t>
            </w:r>
          </w:p>
        </w:tc>
        <w:tc>
          <w:tcPr>
            <w:tcW w:w="7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</w:tbl>
    <w:p w:rsidR="007859E4" w:rsidRPr="00DC57D6" w:rsidRDefault="007859E4" w:rsidP="007859E4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7859E4" w:rsidRPr="00DC57D6" w:rsidTr="009C1452">
        <w:trPr>
          <w:trHeight w:val="20"/>
        </w:trPr>
        <w:tc>
          <w:tcPr>
            <w:tcW w:w="1121" w:type="pct"/>
            <w:vMerge w:val="restart"/>
          </w:tcPr>
          <w:p w:rsidR="007859E4" w:rsidRPr="00DC57D6" w:rsidRDefault="007859E4" w:rsidP="009C1452">
            <w:pPr>
              <w:rPr>
                <w:szCs w:val="20"/>
              </w:rPr>
            </w:pPr>
            <w:r w:rsidRPr="00DC57D6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Контроль в автоматизированной системе продолжительности непрерывной работы локомотивных бригад и времени отдыха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RDefault="007859E4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Контроль в автоматизированной системе соблюдения режима рабочего времени и времени отдыха локомотивными бригадами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RDefault="007859E4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Контроль вызова локомотивных бригад при возникновении нештатных ситуаций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 w:val="restart"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при контроле обеспечения поездов локомотивными бригадами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Принимать решения при контроле обеспечения поездов локомотивными бригадами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смежными подразделениями по вопросам обеспечения поездов локомотивными бригадами</w:t>
            </w:r>
          </w:p>
        </w:tc>
      </w:tr>
      <w:tr w:rsidR="00B23509" w:rsidRPr="00DC57D6" w:rsidTr="009C1452">
        <w:trPr>
          <w:trHeight w:val="20"/>
        </w:trPr>
        <w:tc>
          <w:tcPr>
            <w:tcW w:w="1121" w:type="pct"/>
            <w:vMerge/>
          </w:tcPr>
          <w:p w:rsidR="00B23509" w:rsidRPr="00DC57D6" w:rsidDel="002A1D54" w:rsidRDefault="00B23509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23509" w:rsidRPr="002E7CF9" w:rsidRDefault="00481759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прикладным программным обеспечением автоматизированных систем при контроле обеспечения поездов локомотивными бригадами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Вести и анализировать график движения поездов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средствами связи при контроле обеспечения поездов локомотивными бригадами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контролю обеспечения поездов локомотивными бригадами, в том числе в автоматизированных системах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 w:val="restart"/>
          </w:tcPr>
          <w:p w:rsidR="007859E4" w:rsidRPr="00DC57D6" w:rsidRDefault="007859E4" w:rsidP="009C1452">
            <w:pPr>
              <w:rPr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контролю обеспечения поездов локомотивными бригадами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и порядок ликвидации аварийных ситуаций при перевозке опасных грузов по железным дорогам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Требования в области гражданской обороны и мероприятия по предупреждению чрезвычайных ситуаций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График движения поездов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План формирования поездов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автоматизированных системах в части, регламентирующей выполнение трудовых функций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A337AE" w:rsidRDefault="002F6807" w:rsidP="00DD18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AE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ведения документации по контролю обеспечения поездов локомотивными бригадами</w:t>
            </w:r>
          </w:p>
        </w:tc>
      </w:tr>
      <w:tr w:rsidR="00B23509" w:rsidRPr="00DC57D6" w:rsidTr="009C1452">
        <w:trPr>
          <w:trHeight w:val="20"/>
        </w:trPr>
        <w:tc>
          <w:tcPr>
            <w:tcW w:w="1121" w:type="pct"/>
            <w:vMerge/>
          </w:tcPr>
          <w:p w:rsidR="00B23509" w:rsidRPr="00DC57D6" w:rsidDel="002A1D54" w:rsidRDefault="00B23509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23509" w:rsidRPr="002E7CF9" w:rsidRDefault="00B23509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>Технологии бережливого производства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3377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деловой этики 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и электробезопасности в части, регламентирующей выполнение трудовых функций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7859E4" w:rsidRPr="00DC57D6" w:rsidRDefault="007859E4" w:rsidP="009C1452">
            <w:pPr>
              <w:rPr>
                <w:szCs w:val="24"/>
              </w:rPr>
            </w:pPr>
            <w:r w:rsidRPr="00DC57D6">
              <w:rPr>
                <w:szCs w:val="24"/>
              </w:rPr>
              <w:t>-</w:t>
            </w:r>
          </w:p>
        </w:tc>
      </w:tr>
    </w:tbl>
    <w:p w:rsidR="007859E4" w:rsidRPr="00DC57D6" w:rsidRDefault="007859E4" w:rsidP="007859E4"/>
    <w:p w:rsidR="007859E4" w:rsidRPr="00DC57D6" w:rsidRDefault="007859E4" w:rsidP="007859E4">
      <w:pPr>
        <w:pStyle w:val="2"/>
      </w:pPr>
      <w:bookmarkStart w:id="34" w:name="_Toc189229233"/>
      <w:r w:rsidRPr="00DC57D6">
        <w:t>3.</w:t>
      </w:r>
      <w:r w:rsidRPr="00DC57D6">
        <w:rPr>
          <w:lang w:val="en-US"/>
        </w:rPr>
        <w:t>1</w:t>
      </w:r>
      <w:r w:rsidR="00112F5E">
        <w:rPr>
          <w:lang w:val="en-US"/>
        </w:rPr>
        <w:t>3</w:t>
      </w:r>
      <w:r w:rsidRPr="00DC57D6">
        <w:t>. Обобщенная трудовая функция</w:t>
      </w:r>
      <w:bookmarkEnd w:id="34"/>
    </w:p>
    <w:p w:rsidR="007859E4" w:rsidRPr="00DC57D6" w:rsidRDefault="007859E4" w:rsidP="007859E4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5407"/>
        <w:gridCol w:w="568"/>
        <w:gridCol w:w="710"/>
        <w:gridCol w:w="1558"/>
        <w:gridCol w:w="572"/>
      </w:tblGrid>
      <w:tr w:rsidR="007859E4" w:rsidRPr="00DC57D6" w:rsidTr="00D64B8A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7859E4" w:rsidRPr="00DC57D6" w:rsidRDefault="007859E4" w:rsidP="009C1452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6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859E4" w:rsidRPr="00DC57D6" w:rsidRDefault="00CB6539" w:rsidP="00CB6539">
            <w:pPr>
              <w:rPr>
                <w:szCs w:val="24"/>
              </w:rPr>
            </w:pPr>
            <w:r>
              <w:t>Планирование, организация эксплуатационной работы и оперативное руководство эксплуатационной работой в границах полигона (района управления)</w:t>
            </w:r>
          </w:p>
        </w:tc>
        <w:tc>
          <w:tcPr>
            <w:tcW w:w="27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7859E4" w:rsidRPr="00DC57D6" w:rsidRDefault="007859E4" w:rsidP="009C145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3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859E4" w:rsidRPr="00DC57D6" w:rsidRDefault="00112F5E" w:rsidP="009C1452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M</w:t>
            </w:r>
          </w:p>
        </w:tc>
        <w:tc>
          <w:tcPr>
            <w:tcW w:w="75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7859E4" w:rsidRPr="00DC57D6" w:rsidRDefault="007859E4" w:rsidP="009C1452">
            <w:pPr>
              <w:jc w:val="center"/>
              <w:rPr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2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859E4" w:rsidRPr="00DC57D6" w:rsidRDefault="007859E4" w:rsidP="009C1452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</w:tbl>
    <w:p w:rsidR="007859E4" w:rsidRPr="00DC57D6" w:rsidRDefault="007859E4" w:rsidP="007859E4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7859E4" w:rsidRPr="00DC57D6" w:rsidTr="009C1452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rPr>
                <w:szCs w:val="20"/>
              </w:rPr>
            </w:pPr>
            <w:r w:rsidRPr="00DC57D6">
              <w:rPr>
                <w:szCs w:val="20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:rsidR="007859E4" w:rsidRPr="00DC57D6" w:rsidRDefault="007859E4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Диспетчер по управлению перевозками</w:t>
            </w:r>
          </w:p>
          <w:p w:rsidR="007859E4" w:rsidRPr="00DC57D6" w:rsidRDefault="007859E4" w:rsidP="009C1452">
            <w:pPr>
              <w:pStyle w:val="ConsPlusNormal"/>
              <w:rPr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Старший диспетчер по управлению перевозками</w:t>
            </w:r>
          </w:p>
        </w:tc>
      </w:tr>
    </w:tbl>
    <w:p w:rsidR="007859E4" w:rsidRPr="00DC57D6" w:rsidRDefault="007859E4" w:rsidP="007859E4">
      <w:pPr>
        <w:rPr>
          <w:szCs w:val="20"/>
        </w:rPr>
      </w:pPr>
    </w:p>
    <w:p w:rsidR="007859E4" w:rsidRPr="00DC57D6" w:rsidRDefault="007859E4" w:rsidP="007859E4">
      <w:pPr>
        <w:rPr>
          <w:bCs/>
          <w:szCs w:val="20"/>
        </w:rPr>
      </w:pPr>
      <w:r w:rsidRPr="00DC57D6">
        <w:rPr>
          <w:bCs/>
          <w:szCs w:val="20"/>
        </w:rPr>
        <w:t>Пути достижения квалификации</w:t>
      </w:r>
    </w:p>
    <w:p w:rsidR="007859E4" w:rsidRPr="00DC57D6" w:rsidRDefault="007859E4" w:rsidP="007859E4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7859E4" w:rsidRPr="00DC57D6" w:rsidTr="00765F97">
        <w:trPr>
          <w:trHeight w:val="408"/>
        </w:trPr>
        <w:tc>
          <w:tcPr>
            <w:tcW w:w="112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859E4" w:rsidRPr="00DC57D6" w:rsidRDefault="007859E4" w:rsidP="009C1452">
            <w:pPr>
              <w:rPr>
                <w:szCs w:val="20"/>
              </w:rPr>
            </w:pPr>
            <w:r w:rsidRPr="00DC57D6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</w:tcPr>
          <w:p w:rsidR="007859E4" w:rsidRPr="00DC57D6" w:rsidRDefault="007859E4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- программы подготовки специалистов среднего звена</w:t>
            </w:r>
          </w:p>
          <w:p w:rsidR="007859E4" w:rsidRPr="00DC57D6" w:rsidRDefault="007859E4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7859E4" w:rsidRPr="00DC57D6" w:rsidRDefault="007859E4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DD18CD" w:rsidRPr="00DC5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</w:t>
            </w:r>
          </w:p>
          <w:p w:rsidR="00DD18CD" w:rsidRPr="003E6DE2" w:rsidRDefault="00DD18CD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DD18CD" w:rsidRPr="00DC57D6" w:rsidRDefault="00DD18CD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Высшее образование – специалитет, магистратура</w:t>
            </w:r>
          </w:p>
        </w:tc>
      </w:tr>
      <w:tr w:rsidR="007859E4" w:rsidRPr="00DC57D6" w:rsidTr="00765F97">
        <w:trPr>
          <w:trHeight w:val="408"/>
        </w:trPr>
        <w:tc>
          <w:tcPr>
            <w:tcW w:w="112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859E4" w:rsidRPr="00DC57D6" w:rsidRDefault="007859E4" w:rsidP="009C1452">
            <w:pPr>
              <w:rPr>
                <w:szCs w:val="20"/>
              </w:rPr>
            </w:pPr>
            <w:r w:rsidRPr="00DC57D6">
              <w:rPr>
                <w:szCs w:val="20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Не менее двух лет работы по организации перевозок на железнодорожном транспорте при наличии среднего профессионального образования</w:t>
            </w:r>
          </w:p>
          <w:p w:rsidR="007859E4" w:rsidRPr="00DC57D6" w:rsidRDefault="007859E4" w:rsidP="009C1452">
            <w:pPr>
              <w:rPr>
                <w:szCs w:val="24"/>
              </w:rPr>
            </w:pPr>
            <w:r w:rsidRPr="00DC57D6">
              <w:rPr>
                <w:szCs w:val="24"/>
              </w:rPr>
              <w:t>Не менее одного года работы по организации перевозок на железнодорожном транспорте при наличии высшего образования</w:t>
            </w:r>
          </w:p>
        </w:tc>
      </w:tr>
    </w:tbl>
    <w:p w:rsidR="007859E4" w:rsidRPr="00DC57D6" w:rsidRDefault="007859E4" w:rsidP="007859E4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7859E4" w:rsidRPr="00DC57D6" w:rsidTr="009C1452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rPr>
                <w:szCs w:val="20"/>
              </w:rPr>
            </w:pPr>
            <w:r w:rsidRPr="00DC57D6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rPr>
                <w:szCs w:val="24"/>
              </w:rPr>
            </w:pPr>
            <w:r w:rsidRPr="00DC57D6">
              <w:t>Прохождение обязательных предварительных и периодических медицинских осмотров</w:t>
            </w:r>
          </w:p>
        </w:tc>
      </w:tr>
      <w:tr w:rsidR="007859E4" w:rsidRPr="00DC57D6" w:rsidTr="009C1452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rPr>
                <w:szCs w:val="20"/>
              </w:rPr>
            </w:pPr>
            <w:r w:rsidRPr="00DC57D6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rPr>
                <w:szCs w:val="24"/>
              </w:rPr>
            </w:pPr>
            <w:r w:rsidRPr="00DC57D6">
              <w:t>Рекомендуется дополнительное профессиональное образование - программы повышения квалификации по профилю деятельности</w:t>
            </w:r>
          </w:p>
        </w:tc>
      </w:tr>
    </w:tbl>
    <w:p w:rsidR="007859E4" w:rsidRPr="00DC57D6" w:rsidRDefault="007859E4" w:rsidP="007859E4"/>
    <w:p w:rsidR="007859E4" w:rsidRPr="00DC57D6" w:rsidRDefault="007859E4" w:rsidP="007859E4">
      <w:pPr>
        <w:rPr>
          <w:bCs/>
        </w:rPr>
      </w:pPr>
      <w:r w:rsidRPr="00DC57D6">
        <w:rPr>
          <w:bCs/>
        </w:rPr>
        <w:t>Справочная информация</w:t>
      </w:r>
    </w:p>
    <w:p w:rsidR="007859E4" w:rsidRPr="00DC57D6" w:rsidRDefault="007859E4" w:rsidP="007859E4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7859E4" w:rsidRPr="00DC57D6" w:rsidTr="009C1452">
        <w:trPr>
          <w:trHeight w:val="283"/>
        </w:trPr>
        <w:tc>
          <w:tcPr>
            <w:tcW w:w="1121" w:type="pct"/>
            <w:vAlign w:val="center"/>
          </w:tcPr>
          <w:p w:rsidR="007859E4" w:rsidRPr="00DC57D6" w:rsidRDefault="007859E4" w:rsidP="009C1452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:rsidR="007859E4" w:rsidRPr="00DC57D6" w:rsidRDefault="007859E4" w:rsidP="009C1452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:rsidR="007859E4" w:rsidRPr="00DC57D6" w:rsidRDefault="007859E4" w:rsidP="009C1452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</w:tcPr>
          <w:p w:rsidR="007859E4" w:rsidRPr="00DC57D6" w:rsidRDefault="007859E4" w:rsidP="009C1452">
            <w:pPr>
              <w:rPr>
                <w:szCs w:val="24"/>
              </w:rPr>
            </w:pPr>
            <w:r w:rsidRPr="00DC57D6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:rsidR="007859E4" w:rsidRPr="00DC57D6" w:rsidRDefault="007859E4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3247" w:type="pct"/>
          </w:tcPr>
          <w:p w:rsidR="007859E4" w:rsidRPr="00DC57D6" w:rsidRDefault="007859E4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DD18CD" w:rsidRPr="00DC57D6" w:rsidTr="009C1452">
        <w:trPr>
          <w:trHeight w:val="20"/>
        </w:trPr>
        <w:tc>
          <w:tcPr>
            <w:tcW w:w="1121" w:type="pct"/>
          </w:tcPr>
          <w:p w:rsidR="00DD18CD" w:rsidRPr="00112F5E" w:rsidRDefault="00DD18CD" w:rsidP="009C1452">
            <w:pPr>
              <w:rPr>
                <w:szCs w:val="24"/>
              </w:rPr>
            </w:pPr>
            <w:r w:rsidRPr="00112F5E">
              <w:rPr>
                <w:szCs w:val="24"/>
              </w:rPr>
              <w:t>ЕКС</w:t>
            </w:r>
          </w:p>
        </w:tc>
        <w:tc>
          <w:tcPr>
            <w:tcW w:w="632" w:type="pct"/>
          </w:tcPr>
          <w:p w:rsidR="00DD18CD" w:rsidRPr="00DC57D6" w:rsidRDefault="00DD18CD" w:rsidP="009C145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47" w:type="pct"/>
          </w:tcPr>
          <w:p w:rsidR="00DD18CD" w:rsidRPr="00DC57D6" w:rsidRDefault="00DD18CD" w:rsidP="009C145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</w:tcPr>
          <w:p w:rsidR="007859E4" w:rsidRPr="00DC57D6" w:rsidRDefault="007859E4" w:rsidP="009C1452">
            <w:pPr>
              <w:rPr>
                <w:szCs w:val="24"/>
              </w:rPr>
            </w:pPr>
            <w:r w:rsidRPr="00DC57D6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:rsidR="007859E4" w:rsidRPr="00DC57D6" w:rsidRDefault="007859E4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21665</w:t>
            </w:r>
          </w:p>
        </w:tc>
        <w:tc>
          <w:tcPr>
            <w:tcW w:w="3247" w:type="pct"/>
          </w:tcPr>
          <w:p w:rsidR="007859E4" w:rsidRPr="00DC57D6" w:rsidRDefault="007859E4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Диспетчер дорожный</w:t>
            </w:r>
          </w:p>
        </w:tc>
      </w:tr>
      <w:tr w:rsidR="00DD18CD" w:rsidRPr="00DC57D6" w:rsidTr="009C1452">
        <w:trPr>
          <w:trHeight w:val="20"/>
        </w:trPr>
        <w:tc>
          <w:tcPr>
            <w:tcW w:w="1121" w:type="pct"/>
            <w:vMerge w:val="restart"/>
          </w:tcPr>
          <w:p w:rsidR="00DD18CD" w:rsidRPr="00DC57D6" w:rsidRDefault="00DD18CD" w:rsidP="000E30E8">
            <w:pPr>
              <w:rPr>
                <w:szCs w:val="24"/>
              </w:rPr>
            </w:pPr>
            <w:r w:rsidRPr="00DC57D6">
              <w:rPr>
                <w:szCs w:val="24"/>
              </w:rPr>
              <w:t>Перечни СПО и ВО</w:t>
            </w:r>
          </w:p>
        </w:tc>
        <w:tc>
          <w:tcPr>
            <w:tcW w:w="632" w:type="pct"/>
          </w:tcPr>
          <w:p w:rsidR="00DD18CD" w:rsidRPr="00DC57D6" w:rsidRDefault="00DD18CD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23.02.01</w:t>
            </w:r>
          </w:p>
        </w:tc>
        <w:tc>
          <w:tcPr>
            <w:tcW w:w="3247" w:type="pct"/>
          </w:tcPr>
          <w:p w:rsidR="00DD18CD" w:rsidRPr="00DC57D6" w:rsidRDefault="00DD18CD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и управление на транспорте (по видам)</w:t>
            </w:r>
          </w:p>
        </w:tc>
      </w:tr>
      <w:tr w:rsidR="00DD18CD" w:rsidRPr="00DC57D6" w:rsidTr="009C1452">
        <w:trPr>
          <w:trHeight w:val="20"/>
        </w:trPr>
        <w:tc>
          <w:tcPr>
            <w:tcW w:w="1121" w:type="pct"/>
            <w:vMerge/>
          </w:tcPr>
          <w:p w:rsidR="00DD18CD" w:rsidRPr="00DC57D6" w:rsidRDefault="00DD18CD" w:rsidP="009C1452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DD18CD" w:rsidRPr="00DC57D6" w:rsidRDefault="00DD18CD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23.03.01</w:t>
            </w:r>
          </w:p>
        </w:tc>
        <w:tc>
          <w:tcPr>
            <w:tcW w:w="3247" w:type="pct"/>
          </w:tcPr>
          <w:p w:rsidR="00DD18CD" w:rsidRPr="00DC57D6" w:rsidRDefault="00DD18CD" w:rsidP="009C1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</w:tr>
      <w:tr w:rsidR="00DD18CD" w:rsidRPr="00DC57D6" w:rsidTr="009C1452">
        <w:trPr>
          <w:trHeight w:val="20"/>
        </w:trPr>
        <w:tc>
          <w:tcPr>
            <w:tcW w:w="1121" w:type="pct"/>
            <w:vMerge/>
          </w:tcPr>
          <w:p w:rsidR="00DD18CD" w:rsidRPr="00DC57D6" w:rsidRDefault="00DD18CD" w:rsidP="009C1452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DD18CD" w:rsidRPr="003E6DE2" w:rsidRDefault="00DD18CD" w:rsidP="00131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23.04.01</w:t>
            </w:r>
          </w:p>
        </w:tc>
        <w:tc>
          <w:tcPr>
            <w:tcW w:w="3247" w:type="pct"/>
          </w:tcPr>
          <w:p w:rsidR="00DD18CD" w:rsidRPr="003E6DE2" w:rsidRDefault="00DD18CD" w:rsidP="00131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</w:tr>
      <w:tr w:rsidR="00DD18CD" w:rsidRPr="00DC57D6" w:rsidTr="009C1452">
        <w:trPr>
          <w:trHeight w:val="20"/>
        </w:trPr>
        <w:tc>
          <w:tcPr>
            <w:tcW w:w="1121" w:type="pct"/>
            <w:vMerge/>
          </w:tcPr>
          <w:p w:rsidR="00DD18CD" w:rsidRPr="00DC57D6" w:rsidRDefault="00DD18CD" w:rsidP="009C1452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DD18CD" w:rsidRPr="003E6DE2" w:rsidRDefault="00DD18CD" w:rsidP="00131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23.05.04</w:t>
            </w:r>
          </w:p>
        </w:tc>
        <w:tc>
          <w:tcPr>
            <w:tcW w:w="3247" w:type="pct"/>
          </w:tcPr>
          <w:p w:rsidR="00DD18CD" w:rsidRPr="003E6DE2" w:rsidRDefault="00DD18CD" w:rsidP="00131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Эксплуатация железных дорог</w:t>
            </w:r>
          </w:p>
        </w:tc>
      </w:tr>
    </w:tbl>
    <w:p w:rsidR="007859E4" w:rsidRPr="00DC57D6" w:rsidRDefault="007859E4" w:rsidP="007859E4"/>
    <w:p w:rsidR="007859E4" w:rsidRPr="00DC57D6" w:rsidRDefault="007859E4" w:rsidP="007859E4">
      <w:r w:rsidRPr="00DC57D6">
        <w:rPr>
          <w:b/>
          <w:szCs w:val="20"/>
        </w:rPr>
        <w:t>3.</w:t>
      </w:r>
      <w:r w:rsidRPr="00DC57D6">
        <w:rPr>
          <w:b/>
          <w:szCs w:val="20"/>
          <w:lang w:val="en-US"/>
        </w:rPr>
        <w:t>1</w:t>
      </w:r>
      <w:r w:rsidR="00112F5E">
        <w:rPr>
          <w:b/>
          <w:szCs w:val="20"/>
          <w:lang w:val="en-US"/>
        </w:rPr>
        <w:t>3</w:t>
      </w:r>
      <w:r w:rsidRPr="00DC57D6">
        <w:rPr>
          <w:b/>
          <w:szCs w:val="20"/>
        </w:rPr>
        <w:t>.1. Трудовая функция</w:t>
      </w:r>
    </w:p>
    <w:p w:rsidR="007859E4" w:rsidRPr="00DC57D6" w:rsidRDefault="007859E4" w:rsidP="007859E4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966"/>
        <w:gridCol w:w="567"/>
        <w:gridCol w:w="992"/>
        <w:gridCol w:w="1561"/>
        <w:gridCol w:w="709"/>
      </w:tblGrid>
      <w:tr w:rsidR="007859E4" w:rsidRPr="00DC57D6" w:rsidTr="0006587E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4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59E4" w:rsidRPr="00DC57D6" w:rsidRDefault="007859E4" w:rsidP="009C1452">
            <w:pPr>
              <w:rPr>
                <w:szCs w:val="24"/>
              </w:rPr>
            </w:pPr>
            <w:r w:rsidRPr="00DC57D6">
              <w:t>Планирование эксплуатационной работы в границах полигона (района управления)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59E4" w:rsidRPr="00DC57D6" w:rsidRDefault="00112F5E" w:rsidP="009C1452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M</w:t>
            </w:r>
            <w:r w:rsidR="007859E4" w:rsidRPr="00DC57D6">
              <w:rPr>
                <w:szCs w:val="24"/>
                <w:lang w:val="en-US"/>
              </w:rPr>
              <w:t>/</w:t>
            </w:r>
            <w:r w:rsidR="007859E4" w:rsidRPr="00DC57D6">
              <w:rPr>
                <w:szCs w:val="24"/>
              </w:rPr>
              <w:t>01.6</w:t>
            </w:r>
          </w:p>
        </w:tc>
        <w:tc>
          <w:tcPr>
            <w:tcW w:w="7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</w:tbl>
    <w:p w:rsidR="007859E4" w:rsidRPr="00DC57D6" w:rsidRDefault="007859E4" w:rsidP="007859E4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7859E4" w:rsidRPr="00DC57D6" w:rsidTr="009C1452">
        <w:trPr>
          <w:trHeight w:val="20"/>
        </w:trPr>
        <w:tc>
          <w:tcPr>
            <w:tcW w:w="1121" w:type="pct"/>
            <w:vMerge w:val="restart"/>
          </w:tcPr>
          <w:p w:rsidR="007859E4" w:rsidRPr="00DC57D6" w:rsidRDefault="007859E4" w:rsidP="009C1452">
            <w:pPr>
              <w:rPr>
                <w:szCs w:val="20"/>
              </w:rPr>
            </w:pPr>
            <w:r w:rsidRPr="00DC57D6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Сбор справочно-аналитической информации об эксплуатационной работе полигона (района управления) для разработки сменно-суточного плана в автоматизированной системе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RDefault="007859E4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Разработка сменно-суточного плана эксплуатационной работы полигона (района управления) в соответствии с техническим планом, заданиями в автоматизированной системе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RDefault="007859E4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Разработка плана передачи местного груза и порожних вагонов по стыковым пунктам полигона (района управления) на основании технологических норм их передачи для качественного планирования продвижения вагонопотоков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RDefault="007859E4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Регулирование движения поездов на полигоне (районе управления) на основании плана ремонтно-строительных работ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RDefault="007859E4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по планированию эксплуатационной работы полигона (района управления), в том числе в автоматизированной системе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 w:val="restart"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по планированию эксплуатационной работы полигона (района управления)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Принимать решения по планированию эксплуатационной работы полигона (района управления)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смежными подразделениями по вопросам планирования эксплуатационной работы полигона (района управления)</w:t>
            </w:r>
          </w:p>
        </w:tc>
      </w:tr>
      <w:tr w:rsidR="00B23509" w:rsidRPr="00DC57D6" w:rsidTr="009C1452">
        <w:trPr>
          <w:trHeight w:val="20"/>
        </w:trPr>
        <w:tc>
          <w:tcPr>
            <w:tcW w:w="1121" w:type="pct"/>
            <w:vMerge/>
          </w:tcPr>
          <w:p w:rsidR="00B23509" w:rsidRPr="00DC57D6" w:rsidDel="002A1D54" w:rsidRDefault="00B23509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23509" w:rsidRPr="002E7CF9" w:rsidRDefault="00481759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прикладным программным обеспечением автоматизированных систем при планировании эксплуатационной работы полигона (района управления)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Вести и анализировать график движения поездов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средствами связи при планировании эксплуатационной работы полигона (района управления)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планированию эксплуатационной работы полигона (района управления) в автоматизированных системах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 w:val="restart"/>
          </w:tcPr>
          <w:p w:rsidR="007859E4" w:rsidRPr="00DC57D6" w:rsidRDefault="007859E4" w:rsidP="009C1452">
            <w:pPr>
              <w:rPr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планированию эксплуатационной работы полигона (района управления)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и правила организации движения поездов при различных системах интервального регулирования движения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График движения поездов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План формирования поездов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Показатели и технические нормы эксплуатационной работы полигона (района управления)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автоматизированных системах в части, регламентирующей выполнение трудовых функций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A337AE" w:rsidRDefault="002F6807" w:rsidP="00DD18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AE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ведения документации по планированию эксплуатационной работы</w:t>
            </w:r>
          </w:p>
        </w:tc>
      </w:tr>
      <w:tr w:rsidR="00B23509" w:rsidRPr="00DC57D6" w:rsidTr="009C1452">
        <w:trPr>
          <w:trHeight w:val="20"/>
        </w:trPr>
        <w:tc>
          <w:tcPr>
            <w:tcW w:w="1121" w:type="pct"/>
            <w:vMerge/>
          </w:tcPr>
          <w:p w:rsidR="00B23509" w:rsidRPr="00DC57D6" w:rsidDel="002A1D54" w:rsidRDefault="00B23509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23509" w:rsidRPr="002E7CF9" w:rsidRDefault="00B23509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>Технологии бережливого производства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3377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деловой этики 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и электробезопасности в части, регламентирующей выполнение трудовых функций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7859E4" w:rsidRPr="00DC57D6" w:rsidRDefault="007859E4" w:rsidP="009C1452">
            <w:pPr>
              <w:rPr>
                <w:szCs w:val="24"/>
              </w:rPr>
            </w:pPr>
            <w:r w:rsidRPr="00DC57D6">
              <w:rPr>
                <w:szCs w:val="24"/>
              </w:rPr>
              <w:t>-</w:t>
            </w:r>
          </w:p>
        </w:tc>
      </w:tr>
    </w:tbl>
    <w:p w:rsidR="007859E4" w:rsidRPr="00DC57D6" w:rsidRDefault="007859E4" w:rsidP="007859E4">
      <w:pPr>
        <w:ind w:firstLine="709"/>
      </w:pPr>
    </w:p>
    <w:p w:rsidR="007859E4" w:rsidRPr="00DC57D6" w:rsidRDefault="007859E4" w:rsidP="007859E4">
      <w:r w:rsidRPr="00DC57D6">
        <w:rPr>
          <w:b/>
          <w:szCs w:val="20"/>
        </w:rPr>
        <w:t>3.</w:t>
      </w:r>
      <w:r w:rsidRPr="00DC57D6">
        <w:rPr>
          <w:b/>
          <w:szCs w:val="20"/>
          <w:lang w:val="en-US"/>
        </w:rPr>
        <w:t>1</w:t>
      </w:r>
      <w:r w:rsidR="00112F5E">
        <w:rPr>
          <w:b/>
          <w:szCs w:val="20"/>
          <w:lang w:val="en-US"/>
        </w:rPr>
        <w:t>3</w:t>
      </w:r>
      <w:r w:rsidRPr="00DC57D6">
        <w:rPr>
          <w:b/>
          <w:szCs w:val="20"/>
        </w:rPr>
        <w:t>.2. Трудовая функция</w:t>
      </w:r>
    </w:p>
    <w:p w:rsidR="007859E4" w:rsidRPr="00DC57D6" w:rsidRDefault="007859E4" w:rsidP="007859E4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108"/>
        <w:gridCol w:w="567"/>
        <w:gridCol w:w="992"/>
        <w:gridCol w:w="1559"/>
        <w:gridCol w:w="569"/>
      </w:tblGrid>
      <w:tr w:rsidR="007859E4" w:rsidRPr="00DC57D6" w:rsidTr="0006587E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59E4" w:rsidRPr="00DC57D6" w:rsidRDefault="007859E4" w:rsidP="009C1452">
            <w:pPr>
              <w:rPr>
                <w:szCs w:val="24"/>
              </w:rPr>
            </w:pPr>
            <w:r w:rsidRPr="00DC57D6">
              <w:t>Организация выполнения эксплуатационной работы в границах полигона (района управления)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59E4" w:rsidRPr="00DC57D6" w:rsidRDefault="00112F5E" w:rsidP="009C1452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M</w:t>
            </w:r>
            <w:r w:rsidR="007859E4" w:rsidRPr="00DC57D6">
              <w:rPr>
                <w:szCs w:val="24"/>
                <w:lang w:val="en-US"/>
              </w:rPr>
              <w:t>/</w:t>
            </w:r>
            <w:r w:rsidR="007859E4" w:rsidRPr="00DC57D6">
              <w:rPr>
                <w:szCs w:val="24"/>
              </w:rPr>
              <w:t>02.6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</w:tbl>
    <w:p w:rsidR="007859E4" w:rsidRPr="00DC57D6" w:rsidRDefault="007859E4" w:rsidP="007859E4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7859E4" w:rsidRPr="00DC57D6" w:rsidTr="009C1452">
        <w:trPr>
          <w:trHeight w:val="20"/>
        </w:trPr>
        <w:tc>
          <w:tcPr>
            <w:tcW w:w="1121" w:type="pct"/>
            <w:vMerge w:val="restart"/>
          </w:tcPr>
          <w:p w:rsidR="007859E4" w:rsidRPr="00DC57D6" w:rsidRDefault="007859E4" w:rsidP="009C1452">
            <w:pPr>
              <w:rPr>
                <w:szCs w:val="20"/>
              </w:rPr>
            </w:pPr>
            <w:r w:rsidRPr="00DC57D6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Распределение заданий по разработанному сменно-суточному плану согласно компетенциям работников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RDefault="007859E4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Сбор информации о выполнении заданий работниками смены в автоматизированной системе с принятием мер при выявлении нарушений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RDefault="007859E4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Сбор информации в автоматизированной системе о передаче местного груза и порожних вагонов по стыковым пунктам полигона с принятием мер при выявлении нарушений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RDefault="007859E4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Оперативная связь с соответствующими службами/подразделениями по вопросам выполнения графика движения поездов, проведения ремонтно-строительных работ, аварийно-восстановительных работ и своевременного устранения неисправностей технических устройств и оборудования для координации деятельности и получения обратной связи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RDefault="007859E4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 по организации выполнения эксплуатационной работы в границах полигона (района управления), в том числе в автоматизированных системах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 w:val="restart"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Принимать оперативные решения для выполнения сменно-суточного плана по эксплуатационной работе полигона (района управления)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смежными подразделениями по вопросам выполнения эксплуатационной работы полигона (района управления)</w:t>
            </w:r>
          </w:p>
        </w:tc>
      </w:tr>
      <w:tr w:rsidR="00B23509" w:rsidRPr="00DC57D6" w:rsidTr="009C1452">
        <w:trPr>
          <w:trHeight w:val="20"/>
        </w:trPr>
        <w:tc>
          <w:tcPr>
            <w:tcW w:w="1121" w:type="pct"/>
            <w:vMerge/>
          </w:tcPr>
          <w:p w:rsidR="00B23509" w:rsidRPr="00DC57D6" w:rsidDel="002A1D54" w:rsidRDefault="00B23509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23509" w:rsidRPr="0061491F" w:rsidRDefault="00481759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прикладным программным обеспечением автоматизированных систем при организации выполнения эксплуатационной работы полигона (района управления)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Вести и анализировать график движения поездов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средствами связи при организации выполнения эксплуатационной работы полигона (района управления)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документацию по организации выполнения эксплуатационной работы полигона (района управления), в том числе в автоматизированных </w:t>
            </w:r>
            <w:r w:rsidRPr="00DC5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системах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 w:val="restart"/>
          </w:tcPr>
          <w:p w:rsidR="007859E4" w:rsidRPr="00DC57D6" w:rsidRDefault="007859E4" w:rsidP="009C1452">
            <w:pPr>
              <w:rPr>
                <w:szCs w:val="20"/>
              </w:rPr>
            </w:pPr>
            <w:r w:rsidRPr="00DC57D6" w:rsidDel="002A1D54">
              <w:rPr>
                <w:bCs/>
                <w:szCs w:val="20"/>
              </w:rPr>
              <w:lastRenderedPageBreak/>
              <w:t>Необходимые знания</w:t>
            </w: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организации выполнения эксплуатационной работы полигона (района управления)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и правила организации движения поездов при различных системах интервального регулирования движения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График движения поездов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План формирования поездов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Показатели и технические нормы эксплуатационной работы полигона (района управления)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Срок службы и нормы расхода материалов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Требования в области гражданской обороны и мероприятия по предупреждению чрезвычайных ситуаций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автоматизированных системах в части, регламентирующей выполнение трудовых функций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A337AE" w:rsidRDefault="002F6807" w:rsidP="00DD18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AE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ведения документации по организации выполнения эксплуатационной работы</w:t>
            </w:r>
          </w:p>
        </w:tc>
      </w:tr>
      <w:tr w:rsidR="00B23509" w:rsidRPr="00DC57D6" w:rsidTr="009C1452">
        <w:trPr>
          <w:trHeight w:val="20"/>
        </w:trPr>
        <w:tc>
          <w:tcPr>
            <w:tcW w:w="1121" w:type="pct"/>
            <w:vMerge/>
          </w:tcPr>
          <w:p w:rsidR="00B23509" w:rsidRPr="00DC57D6" w:rsidDel="002A1D54" w:rsidRDefault="00B23509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23509" w:rsidRPr="0061491F" w:rsidRDefault="00B23509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>Технологии бережливого производства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3377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деловой этики 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и электробезопасности в части, регламентирующей выполнение трудовых функций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7859E4" w:rsidRPr="00DC57D6" w:rsidRDefault="007859E4" w:rsidP="009C1452">
            <w:pPr>
              <w:rPr>
                <w:szCs w:val="24"/>
              </w:rPr>
            </w:pPr>
            <w:r w:rsidRPr="00DC57D6">
              <w:rPr>
                <w:szCs w:val="24"/>
              </w:rPr>
              <w:t>-</w:t>
            </w:r>
          </w:p>
        </w:tc>
      </w:tr>
    </w:tbl>
    <w:p w:rsidR="007859E4" w:rsidRPr="00DC57D6" w:rsidRDefault="007859E4" w:rsidP="007859E4"/>
    <w:p w:rsidR="007859E4" w:rsidRPr="00DC57D6" w:rsidRDefault="007859E4" w:rsidP="007859E4">
      <w:r w:rsidRPr="00DC57D6">
        <w:rPr>
          <w:b/>
          <w:szCs w:val="20"/>
        </w:rPr>
        <w:t>3.</w:t>
      </w:r>
      <w:r w:rsidR="00112F5E">
        <w:rPr>
          <w:b/>
          <w:szCs w:val="20"/>
          <w:lang w:val="en-US"/>
        </w:rPr>
        <w:t>13</w:t>
      </w:r>
      <w:r w:rsidRPr="00DC57D6">
        <w:rPr>
          <w:b/>
          <w:szCs w:val="20"/>
        </w:rPr>
        <w:t>.3. Трудовая функция</w:t>
      </w:r>
    </w:p>
    <w:p w:rsidR="007859E4" w:rsidRPr="00DC57D6" w:rsidRDefault="007859E4" w:rsidP="007859E4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966"/>
        <w:gridCol w:w="567"/>
        <w:gridCol w:w="992"/>
        <w:gridCol w:w="1561"/>
        <w:gridCol w:w="709"/>
      </w:tblGrid>
      <w:tr w:rsidR="007859E4" w:rsidRPr="00DC57D6" w:rsidTr="0006587E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4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859E4" w:rsidRPr="00DC57D6" w:rsidRDefault="007859E4" w:rsidP="009C1452">
            <w:pPr>
              <w:rPr>
                <w:szCs w:val="24"/>
              </w:rPr>
            </w:pPr>
            <w:r w:rsidRPr="00DC57D6">
              <w:t>Контроль выполнения эксплуатационной работы в границах полигона (района управления)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59E4" w:rsidRPr="00DC57D6" w:rsidRDefault="00112F5E" w:rsidP="009C1452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M</w:t>
            </w:r>
            <w:r w:rsidR="007859E4" w:rsidRPr="00DC57D6">
              <w:rPr>
                <w:szCs w:val="24"/>
                <w:lang w:val="en-US"/>
              </w:rPr>
              <w:t>/</w:t>
            </w:r>
            <w:r w:rsidR="007859E4" w:rsidRPr="00DC57D6">
              <w:rPr>
                <w:szCs w:val="24"/>
              </w:rPr>
              <w:t>03.6</w:t>
            </w:r>
          </w:p>
        </w:tc>
        <w:tc>
          <w:tcPr>
            <w:tcW w:w="7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859E4" w:rsidRPr="00DC57D6" w:rsidRDefault="007859E4" w:rsidP="009C1452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</w:tbl>
    <w:p w:rsidR="007859E4" w:rsidRPr="00DC57D6" w:rsidRDefault="007859E4" w:rsidP="007859E4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7859E4" w:rsidRPr="00DC57D6" w:rsidTr="009C1452">
        <w:trPr>
          <w:trHeight w:val="20"/>
        </w:trPr>
        <w:tc>
          <w:tcPr>
            <w:tcW w:w="1121" w:type="pct"/>
            <w:vMerge w:val="restart"/>
          </w:tcPr>
          <w:p w:rsidR="007859E4" w:rsidRPr="00DC57D6" w:rsidRDefault="007859E4" w:rsidP="009C1452">
            <w:pPr>
              <w:rPr>
                <w:szCs w:val="20"/>
              </w:rPr>
            </w:pPr>
            <w:r w:rsidRPr="00DC57D6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плановых заданий эксплуатационной работы в границах полигона (района управления)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RDefault="007859E4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Внесение корректировок в автоматизированные системы при изменении поездной обстановки в границах полигона (района управления)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RDefault="007859E4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директивного плана-графика ремонтно-строительных, аварийно-восстановительных работ и своевременного устранения неисправностей технических устройств и оборудования в границах полигона (района управления)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RDefault="007859E4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графика движения поездов полигона (района управления) в автоматизированной системе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RDefault="007859E4" w:rsidP="009C1452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Внесение корректировок в автоматизированные системы при нарушении графика движения поездов полигона (района) управления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 w:val="restart"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при контроле выполнения эксплуатационной работы в границах полигона (района управления)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Принимать решения при контроле выполнения эксплуатационной работы полигона (района управления)</w:t>
            </w:r>
          </w:p>
        </w:tc>
      </w:tr>
      <w:tr w:rsidR="00B23509" w:rsidRPr="00DC57D6" w:rsidTr="009C1452">
        <w:trPr>
          <w:trHeight w:val="20"/>
        </w:trPr>
        <w:tc>
          <w:tcPr>
            <w:tcW w:w="1121" w:type="pct"/>
            <w:vMerge/>
          </w:tcPr>
          <w:p w:rsidR="00B23509" w:rsidRPr="00DC57D6" w:rsidDel="002A1D54" w:rsidRDefault="00B23509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23509" w:rsidRPr="0061491F" w:rsidRDefault="00481759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 xml:space="preserve">методы организации и поддержания порядка на рабочих 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прикладным программным обеспечением автоматизированных систем при контроле выполнения эксплуатационной работы в границах полигона (района управления)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средствами связи при контроле выполнения эксплуатационной работы в границах полигона (района управления)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контролю выполнения эксплуатационной работы, в том числе в автоматизированных системах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 w:val="restart"/>
          </w:tcPr>
          <w:p w:rsidR="007859E4" w:rsidRPr="00DC57D6" w:rsidRDefault="007859E4" w:rsidP="009C1452">
            <w:pPr>
              <w:rPr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контролю выполнения эксплуатационной работы в границах полигона (района управления)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График движения поездов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и правила организации движения поездов при различных системах интервального регулирования движения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План формирования поездов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Показатели и технические нормы эксплуатационной работы полигона (района управления)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Требования в области гражданской обороны и мероприятия по предупреждению чрезвычайных ситуаций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работы в автоматизированных системах в части, регламентирующей выполнение трудовых функций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A337AE" w:rsidRDefault="002F6807" w:rsidP="00DD18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AE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ведения документации по контролю выполнения эксплуатационной работы в границах полигона (района управления)</w:t>
            </w:r>
          </w:p>
        </w:tc>
      </w:tr>
      <w:tr w:rsidR="00B23509" w:rsidRPr="00DC57D6" w:rsidTr="009C1452">
        <w:trPr>
          <w:trHeight w:val="20"/>
        </w:trPr>
        <w:tc>
          <w:tcPr>
            <w:tcW w:w="1121" w:type="pct"/>
            <w:vMerge/>
          </w:tcPr>
          <w:p w:rsidR="00B23509" w:rsidRPr="00DC57D6" w:rsidDel="002A1D54" w:rsidRDefault="00B23509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23509" w:rsidRPr="0061491F" w:rsidRDefault="00B23509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>Технологии бережливого производства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3377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деловой этики 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  <w:vMerge/>
          </w:tcPr>
          <w:p w:rsidR="007859E4" w:rsidRPr="00DC57D6" w:rsidDel="002A1D54" w:rsidRDefault="007859E4" w:rsidP="009C1452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7859E4" w:rsidRPr="00DC57D6" w:rsidRDefault="007859E4" w:rsidP="009C14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и электробезопасности в части, регламентирующей выполнение трудовых функций</w:t>
            </w:r>
          </w:p>
        </w:tc>
      </w:tr>
      <w:tr w:rsidR="007859E4" w:rsidRPr="00DC57D6" w:rsidTr="009C1452">
        <w:trPr>
          <w:trHeight w:val="20"/>
        </w:trPr>
        <w:tc>
          <w:tcPr>
            <w:tcW w:w="1121" w:type="pct"/>
          </w:tcPr>
          <w:p w:rsidR="007859E4" w:rsidRPr="00DC57D6" w:rsidDel="002A1D54" w:rsidRDefault="007859E4" w:rsidP="009C1452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7859E4" w:rsidRPr="00DC57D6" w:rsidRDefault="007859E4" w:rsidP="009C1452">
            <w:pPr>
              <w:rPr>
                <w:szCs w:val="24"/>
              </w:rPr>
            </w:pPr>
            <w:r w:rsidRPr="00DC57D6">
              <w:rPr>
                <w:szCs w:val="24"/>
              </w:rPr>
              <w:t>-</w:t>
            </w:r>
          </w:p>
        </w:tc>
      </w:tr>
    </w:tbl>
    <w:p w:rsidR="007859E4" w:rsidRPr="00E4037F" w:rsidRDefault="007859E4" w:rsidP="007859E4">
      <w:pPr>
        <w:rPr>
          <w:sz w:val="32"/>
          <w:szCs w:val="32"/>
        </w:rPr>
      </w:pPr>
    </w:p>
    <w:p w:rsidR="00293D9C" w:rsidRPr="00DC57D6" w:rsidRDefault="00DA35B3" w:rsidP="00293D9C">
      <w:pPr>
        <w:pStyle w:val="2"/>
      </w:pPr>
      <w:bookmarkStart w:id="35" w:name="_Toc189229234"/>
      <w:r w:rsidRPr="00DC57D6">
        <w:t>3.</w:t>
      </w:r>
      <w:r w:rsidR="00112F5E">
        <w:rPr>
          <w:lang w:val="en-US"/>
        </w:rPr>
        <w:t>14</w:t>
      </w:r>
      <w:r w:rsidR="00293D9C" w:rsidRPr="00DC57D6">
        <w:t>. Обобщенная трудовая функция</w:t>
      </w:r>
      <w:bookmarkEnd w:id="35"/>
    </w:p>
    <w:p w:rsidR="00293D9C" w:rsidRPr="00DC57D6" w:rsidRDefault="00293D9C" w:rsidP="00293D9C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5549"/>
        <w:gridCol w:w="568"/>
        <w:gridCol w:w="568"/>
        <w:gridCol w:w="1558"/>
        <w:gridCol w:w="572"/>
      </w:tblGrid>
      <w:tr w:rsidR="00E4037F" w:rsidRPr="00DC57D6" w:rsidTr="00E4037F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293D9C" w:rsidRPr="00DC57D6" w:rsidRDefault="00293D9C" w:rsidP="00E52FA3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6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93D9C" w:rsidRPr="00DC57D6" w:rsidRDefault="00293D9C" w:rsidP="00E52FA3">
            <w:pPr>
              <w:rPr>
                <w:szCs w:val="24"/>
              </w:rPr>
            </w:pPr>
            <w:r w:rsidRPr="00DC57D6">
              <w:t>Планирование и организация выполнения маневровой работы в маневровых районах, на сортировочных горках и железнодорожных путях необщего пользования железнодорожной станции</w:t>
            </w:r>
          </w:p>
        </w:tc>
        <w:tc>
          <w:tcPr>
            <w:tcW w:w="27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293D9C" w:rsidRPr="00DC57D6" w:rsidRDefault="00293D9C" w:rsidP="00E52FA3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2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93D9C" w:rsidRPr="00DC57D6" w:rsidRDefault="00112F5E" w:rsidP="00E52FA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N</w:t>
            </w:r>
          </w:p>
        </w:tc>
        <w:tc>
          <w:tcPr>
            <w:tcW w:w="75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293D9C" w:rsidRPr="00DC57D6" w:rsidRDefault="00293D9C" w:rsidP="00E52FA3">
            <w:pPr>
              <w:jc w:val="center"/>
              <w:rPr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2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93D9C" w:rsidRPr="00DC57D6" w:rsidRDefault="00293D9C" w:rsidP="00E52FA3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</w:tbl>
    <w:p w:rsidR="00293D9C" w:rsidRPr="00DC57D6" w:rsidRDefault="00293D9C" w:rsidP="00293D9C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293D9C" w:rsidRPr="00DC57D6" w:rsidTr="00E52FA3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:rsidR="00293D9C" w:rsidRPr="00DC57D6" w:rsidRDefault="00293D9C" w:rsidP="00E52FA3">
            <w:pPr>
              <w:rPr>
                <w:szCs w:val="20"/>
              </w:rPr>
            </w:pPr>
            <w:r w:rsidRPr="00DC57D6">
              <w:rPr>
                <w:szCs w:val="20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:rsidR="00293D9C" w:rsidRPr="00DC57D6" w:rsidRDefault="00293D9C" w:rsidP="00E52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Диспетчер маневровый железнодорожной станции</w:t>
            </w:r>
          </w:p>
        </w:tc>
      </w:tr>
    </w:tbl>
    <w:p w:rsidR="00293D9C" w:rsidRDefault="00293D9C" w:rsidP="00293D9C">
      <w:pPr>
        <w:rPr>
          <w:szCs w:val="20"/>
        </w:rPr>
      </w:pPr>
    </w:p>
    <w:p w:rsidR="00E4037F" w:rsidRDefault="00E4037F" w:rsidP="00293D9C">
      <w:pPr>
        <w:rPr>
          <w:szCs w:val="20"/>
        </w:rPr>
      </w:pPr>
    </w:p>
    <w:p w:rsidR="00E4037F" w:rsidRPr="00DC57D6" w:rsidRDefault="00E4037F" w:rsidP="00293D9C">
      <w:pPr>
        <w:rPr>
          <w:szCs w:val="20"/>
        </w:rPr>
      </w:pPr>
    </w:p>
    <w:p w:rsidR="00293D9C" w:rsidRPr="00DC57D6" w:rsidRDefault="00293D9C" w:rsidP="00293D9C">
      <w:pPr>
        <w:rPr>
          <w:bCs/>
          <w:szCs w:val="20"/>
        </w:rPr>
      </w:pPr>
      <w:r w:rsidRPr="00DC57D6">
        <w:rPr>
          <w:bCs/>
          <w:szCs w:val="20"/>
        </w:rPr>
        <w:t>Пути достижения квалификации</w:t>
      </w:r>
    </w:p>
    <w:p w:rsidR="00293D9C" w:rsidRPr="00DC57D6" w:rsidRDefault="00293D9C" w:rsidP="00293D9C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293D9C" w:rsidRPr="00DC57D6" w:rsidTr="00765F97">
        <w:trPr>
          <w:trHeight w:val="408"/>
        </w:trPr>
        <w:tc>
          <w:tcPr>
            <w:tcW w:w="112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93D9C" w:rsidRPr="00DC57D6" w:rsidRDefault="00293D9C" w:rsidP="00E52FA3">
            <w:pPr>
              <w:rPr>
                <w:szCs w:val="20"/>
              </w:rPr>
            </w:pPr>
            <w:r w:rsidRPr="00DC57D6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</w:tcPr>
          <w:p w:rsidR="00293D9C" w:rsidRPr="00DC57D6" w:rsidRDefault="00293D9C" w:rsidP="00E52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- программы подготовки специалистов среднего звена</w:t>
            </w:r>
          </w:p>
          <w:p w:rsidR="00293D9C" w:rsidRPr="00DC57D6" w:rsidRDefault="00293D9C" w:rsidP="00E52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1B4B8A" w:rsidRPr="00DC57D6" w:rsidRDefault="00293D9C" w:rsidP="00E52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A1536A" w:rsidRPr="00DC5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</w:t>
            </w:r>
          </w:p>
          <w:p w:rsidR="001B4B8A" w:rsidRPr="003E6DE2" w:rsidRDefault="001B4B8A" w:rsidP="00E52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293D9C" w:rsidRPr="00DC57D6" w:rsidRDefault="001B4B8A" w:rsidP="001B4B8A">
            <w:pPr>
              <w:pStyle w:val="ConsPlusNormal"/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r w:rsidR="00A1536A" w:rsidRPr="003E6DE2">
              <w:rPr>
                <w:rFonts w:ascii="Times New Roman" w:hAnsi="Times New Roman" w:cs="Times New Roman"/>
                <w:sz w:val="24"/>
                <w:szCs w:val="24"/>
              </w:rPr>
              <w:t>специалитет, магистратура</w:t>
            </w:r>
          </w:p>
        </w:tc>
      </w:tr>
      <w:tr w:rsidR="00293D9C" w:rsidRPr="00DC57D6" w:rsidTr="00765F97">
        <w:trPr>
          <w:trHeight w:val="408"/>
        </w:trPr>
        <w:tc>
          <w:tcPr>
            <w:tcW w:w="112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93D9C" w:rsidRPr="00DC57D6" w:rsidRDefault="00293D9C" w:rsidP="00E52FA3">
            <w:pPr>
              <w:rPr>
                <w:szCs w:val="20"/>
              </w:rPr>
            </w:pPr>
            <w:r w:rsidRPr="00DC57D6">
              <w:rPr>
                <w:szCs w:val="20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7E03B3" w:rsidRPr="00DC57D6" w:rsidRDefault="007E03B3" w:rsidP="007E0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Не менее трех лет работы по организации перевозок на железнодорожном транспорте при наличии среднего профессионального образования</w:t>
            </w:r>
          </w:p>
          <w:p w:rsidR="00293D9C" w:rsidRPr="00DC57D6" w:rsidRDefault="007E03B3" w:rsidP="007E03B3">
            <w:pPr>
              <w:rPr>
                <w:szCs w:val="24"/>
              </w:rPr>
            </w:pPr>
            <w:r w:rsidRPr="00DC57D6">
              <w:rPr>
                <w:szCs w:val="24"/>
              </w:rPr>
              <w:t>Не менее двух лет работы по организации перевозок на железнодорожном транспорте при наличии высшего образования</w:t>
            </w:r>
          </w:p>
        </w:tc>
      </w:tr>
    </w:tbl>
    <w:p w:rsidR="00293D9C" w:rsidRPr="00DC57D6" w:rsidRDefault="00293D9C" w:rsidP="00293D9C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293D9C" w:rsidRPr="00DC57D6" w:rsidTr="00E52FA3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293D9C" w:rsidRPr="00DC57D6" w:rsidRDefault="00293D9C" w:rsidP="00E52FA3">
            <w:pPr>
              <w:rPr>
                <w:szCs w:val="20"/>
              </w:rPr>
            </w:pPr>
            <w:r w:rsidRPr="00DC57D6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293D9C" w:rsidRPr="00DC57D6" w:rsidRDefault="00293D9C" w:rsidP="00E52FA3">
            <w:pPr>
              <w:rPr>
                <w:szCs w:val="24"/>
              </w:rPr>
            </w:pPr>
            <w:r w:rsidRPr="00DC57D6">
              <w:t>Прохождение обязательных предварительных и периодических медицинских осмотров</w:t>
            </w:r>
          </w:p>
        </w:tc>
      </w:tr>
      <w:tr w:rsidR="00293D9C" w:rsidRPr="00DC57D6" w:rsidTr="00E52FA3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293D9C" w:rsidRPr="00DC57D6" w:rsidRDefault="00293D9C" w:rsidP="00E52FA3">
            <w:pPr>
              <w:rPr>
                <w:szCs w:val="20"/>
              </w:rPr>
            </w:pPr>
            <w:r w:rsidRPr="00DC57D6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293D9C" w:rsidRPr="00DC57D6" w:rsidRDefault="00293D9C" w:rsidP="00E52FA3">
            <w:pPr>
              <w:rPr>
                <w:szCs w:val="24"/>
              </w:rPr>
            </w:pPr>
            <w:r w:rsidRPr="00DC57D6">
              <w:t>Рекомендуется дополнительное профессиональное образование - программы повышения квалификации по профилю деятельности</w:t>
            </w:r>
          </w:p>
        </w:tc>
      </w:tr>
    </w:tbl>
    <w:p w:rsidR="00293D9C" w:rsidRPr="00DC57D6" w:rsidRDefault="00293D9C" w:rsidP="00293D9C"/>
    <w:p w:rsidR="00293D9C" w:rsidRPr="00DC57D6" w:rsidRDefault="00293D9C" w:rsidP="00293D9C">
      <w:pPr>
        <w:rPr>
          <w:bCs/>
        </w:rPr>
      </w:pPr>
      <w:r w:rsidRPr="00DC57D6">
        <w:rPr>
          <w:bCs/>
        </w:rPr>
        <w:t>Справочная информация</w:t>
      </w:r>
    </w:p>
    <w:p w:rsidR="00293D9C" w:rsidRPr="00DC57D6" w:rsidRDefault="00293D9C" w:rsidP="00293D9C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293D9C" w:rsidRPr="00DC57D6" w:rsidTr="00E52FA3">
        <w:trPr>
          <w:trHeight w:val="283"/>
        </w:trPr>
        <w:tc>
          <w:tcPr>
            <w:tcW w:w="1121" w:type="pct"/>
            <w:vAlign w:val="center"/>
          </w:tcPr>
          <w:p w:rsidR="00293D9C" w:rsidRPr="00DC57D6" w:rsidRDefault="00293D9C" w:rsidP="00E52FA3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:rsidR="00293D9C" w:rsidRPr="00DC57D6" w:rsidRDefault="00293D9C" w:rsidP="00E52FA3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:rsidR="00293D9C" w:rsidRPr="00DC57D6" w:rsidRDefault="00293D9C" w:rsidP="00E52FA3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293D9C" w:rsidRPr="00DC57D6" w:rsidTr="00E52FA3">
        <w:trPr>
          <w:trHeight w:val="20"/>
        </w:trPr>
        <w:tc>
          <w:tcPr>
            <w:tcW w:w="1121" w:type="pct"/>
          </w:tcPr>
          <w:p w:rsidR="00293D9C" w:rsidRPr="00DC57D6" w:rsidRDefault="00293D9C" w:rsidP="00E52FA3">
            <w:pPr>
              <w:rPr>
                <w:szCs w:val="24"/>
              </w:rPr>
            </w:pPr>
            <w:r w:rsidRPr="00DC57D6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:rsidR="00293D9C" w:rsidRPr="00DC57D6" w:rsidRDefault="00293D9C" w:rsidP="00E52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3247" w:type="pct"/>
          </w:tcPr>
          <w:p w:rsidR="00293D9C" w:rsidRPr="00DC57D6" w:rsidRDefault="00293D9C" w:rsidP="00E52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1B4B8A" w:rsidRPr="00DC57D6" w:rsidTr="00E52FA3">
        <w:trPr>
          <w:trHeight w:val="20"/>
        </w:trPr>
        <w:tc>
          <w:tcPr>
            <w:tcW w:w="1121" w:type="pct"/>
          </w:tcPr>
          <w:p w:rsidR="001B4B8A" w:rsidRPr="00112F5E" w:rsidRDefault="001B4B8A" w:rsidP="00E52FA3">
            <w:pPr>
              <w:rPr>
                <w:szCs w:val="24"/>
              </w:rPr>
            </w:pPr>
            <w:r w:rsidRPr="00112F5E">
              <w:rPr>
                <w:szCs w:val="24"/>
              </w:rPr>
              <w:t>ЕКС</w:t>
            </w:r>
          </w:p>
        </w:tc>
        <w:tc>
          <w:tcPr>
            <w:tcW w:w="632" w:type="pct"/>
          </w:tcPr>
          <w:p w:rsidR="001B4B8A" w:rsidRPr="00DC57D6" w:rsidRDefault="001B4B8A" w:rsidP="00E52FA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47" w:type="pct"/>
          </w:tcPr>
          <w:p w:rsidR="001B4B8A" w:rsidRPr="00DC57D6" w:rsidRDefault="001B4B8A" w:rsidP="00E52FA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93D9C" w:rsidRPr="00DC57D6" w:rsidTr="00E52FA3">
        <w:trPr>
          <w:trHeight w:val="20"/>
        </w:trPr>
        <w:tc>
          <w:tcPr>
            <w:tcW w:w="1121" w:type="pct"/>
          </w:tcPr>
          <w:p w:rsidR="00293D9C" w:rsidRPr="00DC57D6" w:rsidRDefault="00293D9C" w:rsidP="00E52FA3">
            <w:pPr>
              <w:rPr>
                <w:szCs w:val="24"/>
              </w:rPr>
            </w:pPr>
            <w:r w:rsidRPr="00DC57D6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:rsidR="00293D9C" w:rsidRPr="00DC57D6" w:rsidRDefault="00293D9C" w:rsidP="00E52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21683</w:t>
            </w:r>
          </w:p>
        </w:tc>
        <w:tc>
          <w:tcPr>
            <w:tcW w:w="3247" w:type="pct"/>
          </w:tcPr>
          <w:p w:rsidR="00293D9C" w:rsidRPr="00DC57D6" w:rsidRDefault="00293D9C" w:rsidP="00E52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Диспетчер маневровый железнодорожной станции</w:t>
            </w:r>
          </w:p>
        </w:tc>
      </w:tr>
      <w:tr w:rsidR="001B4B8A" w:rsidRPr="00DC57D6" w:rsidTr="00E52FA3">
        <w:trPr>
          <w:trHeight w:val="20"/>
        </w:trPr>
        <w:tc>
          <w:tcPr>
            <w:tcW w:w="1121" w:type="pct"/>
            <w:vMerge w:val="restart"/>
          </w:tcPr>
          <w:p w:rsidR="001B4B8A" w:rsidRPr="00DC57D6" w:rsidRDefault="001B4B8A" w:rsidP="00C410FB">
            <w:pPr>
              <w:rPr>
                <w:szCs w:val="24"/>
              </w:rPr>
            </w:pPr>
            <w:r w:rsidRPr="00DC57D6">
              <w:rPr>
                <w:szCs w:val="24"/>
              </w:rPr>
              <w:t xml:space="preserve">Перечни СПО и ВО </w:t>
            </w:r>
          </w:p>
        </w:tc>
        <w:tc>
          <w:tcPr>
            <w:tcW w:w="632" w:type="pct"/>
          </w:tcPr>
          <w:p w:rsidR="001B4B8A" w:rsidRPr="00DC57D6" w:rsidRDefault="001B4B8A" w:rsidP="00E52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23.02.01</w:t>
            </w:r>
          </w:p>
        </w:tc>
        <w:tc>
          <w:tcPr>
            <w:tcW w:w="3247" w:type="pct"/>
          </w:tcPr>
          <w:p w:rsidR="001B4B8A" w:rsidRPr="00DC57D6" w:rsidRDefault="001B4B8A" w:rsidP="00E52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и управление на транспорте (по видам)</w:t>
            </w:r>
          </w:p>
        </w:tc>
      </w:tr>
      <w:tr w:rsidR="001B4B8A" w:rsidRPr="00DC57D6" w:rsidTr="00E52FA3">
        <w:trPr>
          <w:trHeight w:val="20"/>
        </w:trPr>
        <w:tc>
          <w:tcPr>
            <w:tcW w:w="1121" w:type="pct"/>
            <w:vMerge/>
          </w:tcPr>
          <w:p w:rsidR="001B4B8A" w:rsidRPr="00DC57D6" w:rsidRDefault="001B4B8A" w:rsidP="00E52FA3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1B4B8A" w:rsidRPr="00DC57D6" w:rsidRDefault="001B4B8A" w:rsidP="00E52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23.03.01</w:t>
            </w:r>
          </w:p>
        </w:tc>
        <w:tc>
          <w:tcPr>
            <w:tcW w:w="3247" w:type="pct"/>
          </w:tcPr>
          <w:p w:rsidR="001B4B8A" w:rsidRPr="00DC57D6" w:rsidRDefault="001B4B8A" w:rsidP="00E52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</w:tr>
      <w:tr w:rsidR="001B4B8A" w:rsidRPr="00DC57D6" w:rsidTr="00E52FA3">
        <w:trPr>
          <w:trHeight w:val="20"/>
        </w:trPr>
        <w:tc>
          <w:tcPr>
            <w:tcW w:w="1121" w:type="pct"/>
            <w:vMerge/>
          </w:tcPr>
          <w:p w:rsidR="001B4B8A" w:rsidRPr="00DC57D6" w:rsidRDefault="001B4B8A" w:rsidP="00E52FA3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1B4B8A" w:rsidRPr="003E6DE2" w:rsidRDefault="001B4B8A" w:rsidP="00131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23.04.01</w:t>
            </w:r>
          </w:p>
        </w:tc>
        <w:tc>
          <w:tcPr>
            <w:tcW w:w="3247" w:type="pct"/>
          </w:tcPr>
          <w:p w:rsidR="001B4B8A" w:rsidRPr="003E6DE2" w:rsidRDefault="001B4B8A" w:rsidP="00131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</w:tr>
      <w:tr w:rsidR="001B4B8A" w:rsidRPr="00DC57D6" w:rsidTr="00E52FA3">
        <w:trPr>
          <w:trHeight w:val="20"/>
        </w:trPr>
        <w:tc>
          <w:tcPr>
            <w:tcW w:w="1121" w:type="pct"/>
            <w:vMerge/>
          </w:tcPr>
          <w:p w:rsidR="001B4B8A" w:rsidRPr="00DC57D6" w:rsidRDefault="001B4B8A" w:rsidP="00E52FA3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1B4B8A" w:rsidRPr="003E6DE2" w:rsidRDefault="001B4B8A" w:rsidP="00131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23.05.04</w:t>
            </w:r>
          </w:p>
        </w:tc>
        <w:tc>
          <w:tcPr>
            <w:tcW w:w="3247" w:type="pct"/>
          </w:tcPr>
          <w:p w:rsidR="001B4B8A" w:rsidRPr="003E6DE2" w:rsidRDefault="001B4B8A" w:rsidP="001315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Эксплуатация железных дорог</w:t>
            </w:r>
          </w:p>
        </w:tc>
      </w:tr>
    </w:tbl>
    <w:p w:rsidR="00293D9C" w:rsidRPr="00DC57D6" w:rsidRDefault="00293D9C" w:rsidP="00293D9C"/>
    <w:p w:rsidR="00293D9C" w:rsidRPr="00DC57D6" w:rsidRDefault="00DA35B3" w:rsidP="00293D9C">
      <w:r w:rsidRPr="00DC57D6">
        <w:rPr>
          <w:b/>
          <w:szCs w:val="20"/>
        </w:rPr>
        <w:t>3.</w:t>
      </w:r>
      <w:r w:rsidR="00112F5E">
        <w:rPr>
          <w:b/>
          <w:szCs w:val="20"/>
          <w:lang w:val="en-US"/>
        </w:rPr>
        <w:t>14</w:t>
      </w:r>
      <w:r w:rsidR="00293D9C" w:rsidRPr="00DC57D6">
        <w:rPr>
          <w:b/>
          <w:szCs w:val="20"/>
        </w:rPr>
        <w:t>.1. Трудовая функция</w:t>
      </w:r>
    </w:p>
    <w:p w:rsidR="00293D9C" w:rsidRPr="00DC57D6" w:rsidRDefault="00293D9C" w:rsidP="00293D9C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966"/>
        <w:gridCol w:w="567"/>
        <w:gridCol w:w="992"/>
        <w:gridCol w:w="1561"/>
        <w:gridCol w:w="709"/>
      </w:tblGrid>
      <w:tr w:rsidR="00293D9C" w:rsidRPr="00DC57D6" w:rsidTr="00E4037F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93D9C" w:rsidRPr="00DC57D6" w:rsidRDefault="00293D9C" w:rsidP="00E52FA3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4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93D9C" w:rsidRPr="00DC57D6" w:rsidRDefault="00856DB5" w:rsidP="00E52FA3">
            <w:pPr>
              <w:rPr>
                <w:szCs w:val="24"/>
              </w:rPr>
            </w:pPr>
            <w:r w:rsidRPr="00DC57D6">
              <w:t>Планирование выполнения маневровой работы в маневровых районах, на сортировочных горках и железнодорожных путях необщего пользования железнодорожной станции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93D9C" w:rsidRPr="00DC57D6" w:rsidRDefault="00293D9C" w:rsidP="00E52FA3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3D9C" w:rsidRPr="00DC57D6" w:rsidRDefault="00112F5E" w:rsidP="00E52FA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N</w:t>
            </w:r>
            <w:r w:rsidR="00DA35B3" w:rsidRPr="00DC57D6">
              <w:rPr>
                <w:szCs w:val="24"/>
                <w:lang w:val="en-US"/>
              </w:rPr>
              <w:t>/</w:t>
            </w:r>
            <w:r w:rsidR="00293D9C" w:rsidRPr="00DC57D6">
              <w:rPr>
                <w:szCs w:val="24"/>
              </w:rPr>
              <w:t>01.6</w:t>
            </w:r>
          </w:p>
        </w:tc>
        <w:tc>
          <w:tcPr>
            <w:tcW w:w="7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93D9C" w:rsidRPr="00DC57D6" w:rsidRDefault="00293D9C" w:rsidP="00E52FA3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3D9C" w:rsidRPr="00DC57D6" w:rsidRDefault="00293D9C" w:rsidP="00E52FA3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</w:tbl>
    <w:p w:rsidR="00293D9C" w:rsidRPr="00DC57D6" w:rsidRDefault="00293D9C" w:rsidP="00293D9C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856DB5" w:rsidRPr="00DC57D6" w:rsidTr="00E52FA3">
        <w:trPr>
          <w:trHeight w:val="20"/>
        </w:trPr>
        <w:tc>
          <w:tcPr>
            <w:tcW w:w="1121" w:type="pct"/>
            <w:vMerge w:val="restart"/>
          </w:tcPr>
          <w:p w:rsidR="00856DB5" w:rsidRPr="00DC57D6" w:rsidRDefault="00856DB5" w:rsidP="00E52FA3">
            <w:pPr>
              <w:rPr>
                <w:szCs w:val="20"/>
              </w:rPr>
            </w:pPr>
            <w:r w:rsidRPr="00DC57D6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856DB5" w:rsidRPr="00DC57D6" w:rsidRDefault="00856DB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Анализ поступающей информации о поездной обстановке, подходе поездов, сведений о наличии составов и вагонов на путях станции с принятием мер при выявлении сбоев</w:t>
            </w:r>
          </w:p>
        </w:tc>
      </w:tr>
      <w:tr w:rsidR="00856DB5" w:rsidRPr="00DC57D6" w:rsidTr="00E52FA3">
        <w:trPr>
          <w:trHeight w:val="20"/>
        </w:trPr>
        <w:tc>
          <w:tcPr>
            <w:tcW w:w="1121" w:type="pct"/>
            <w:vMerge/>
          </w:tcPr>
          <w:p w:rsidR="00856DB5" w:rsidRPr="00DC57D6" w:rsidRDefault="00856DB5" w:rsidP="00E52FA3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856DB5" w:rsidRPr="00DC57D6" w:rsidRDefault="00856DB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Составление сменно-суточного плана работы железнодорожной станции в соответствии с техническим планом, показателями эксплуатационной работы и проведенным анализом</w:t>
            </w:r>
          </w:p>
        </w:tc>
      </w:tr>
      <w:tr w:rsidR="00856DB5" w:rsidRPr="00DC57D6" w:rsidTr="00E52FA3">
        <w:trPr>
          <w:trHeight w:val="20"/>
        </w:trPr>
        <w:tc>
          <w:tcPr>
            <w:tcW w:w="1121" w:type="pct"/>
            <w:vMerge/>
          </w:tcPr>
          <w:p w:rsidR="00856DB5" w:rsidRPr="00DC57D6" w:rsidRDefault="00856DB5" w:rsidP="00E52FA3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856DB5" w:rsidRPr="00DC57D6" w:rsidRDefault="00856DB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Распределение заданий между подчиненными работниками, участвующими в маневровой работе на железнодорожной станции, согласно их компетенциям</w:t>
            </w:r>
          </w:p>
        </w:tc>
      </w:tr>
      <w:tr w:rsidR="00856DB5" w:rsidRPr="00DC57D6" w:rsidTr="00E52FA3">
        <w:trPr>
          <w:trHeight w:val="20"/>
        </w:trPr>
        <w:tc>
          <w:tcPr>
            <w:tcW w:w="1121" w:type="pct"/>
            <w:vMerge/>
          </w:tcPr>
          <w:p w:rsidR="00856DB5" w:rsidRPr="00DC57D6" w:rsidRDefault="00856DB5" w:rsidP="00E52FA3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856DB5" w:rsidRPr="00DC57D6" w:rsidRDefault="00856DB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Составление плана поездной обстановки, очередности и порядка расформирования составов на железнодорожной станции</w:t>
            </w:r>
          </w:p>
        </w:tc>
      </w:tr>
      <w:tr w:rsidR="00856DB5" w:rsidRPr="00DC57D6" w:rsidTr="00E52FA3">
        <w:trPr>
          <w:trHeight w:val="20"/>
        </w:trPr>
        <w:tc>
          <w:tcPr>
            <w:tcW w:w="1121" w:type="pct"/>
            <w:vMerge/>
          </w:tcPr>
          <w:p w:rsidR="00856DB5" w:rsidRPr="00DC57D6" w:rsidRDefault="00856DB5" w:rsidP="00E52FA3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856DB5" w:rsidRPr="00DC57D6" w:rsidRDefault="00856DB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Ведение форм учета маневровой работы на железнодорожной станции в </w:t>
            </w:r>
            <w:r w:rsidRPr="00DC5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автоматизированных информационно-аналитических системах</w:t>
            </w:r>
          </w:p>
        </w:tc>
      </w:tr>
      <w:tr w:rsidR="00856DB5" w:rsidRPr="00DC57D6" w:rsidTr="00E52FA3">
        <w:trPr>
          <w:trHeight w:val="20"/>
        </w:trPr>
        <w:tc>
          <w:tcPr>
            <w:tcW w:w="1121" w:type="pct"/>
            <w:vMerge w:val="restart"/>
          </w:tcPr>
          <w:p w:rsidR="00856DB5" w:rsidRPr="00DC57D6" w:rsidDel="002A1D54" w:rsidRDefault="00856DB5" w:rsidP="00E52FA3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lastRenderedPageBreak/>
              <w:t>Необходимые умения</w:t>
            </w:r>
          </w:p>
        </w:tc>
        <w:tc>
          <w:tcPr>
            <w:tcW w:w="3879" w:type="pct"/>
          </w:tcPr>
          <w:p w:rsidR="00856DB5" w:rsidRPr="00DC57D6" w:rsidRDefault="00856DB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Принимать решения при планировании маневровой работы на железнодорожной станции</w:t>
            </w:r>
          </w:p>
        </w:tc>
      </w:tr>
      <w:tr w:rsidR="00856DB5" w:rsidRPr="00DC57D6" w:rsidTr="00E52FA3">
        <w:trPr>
          <w:trHeight w:val="20"/>
        </w:trPr>
        <w:tc>
          <w:tcPr>
            <w:tcW w:w="1121" w:type="pct"/>
            <w:vMerge/>
          </w:tcPr>
          <w:p w:rsidR="00856DB5" w:rsidRPr="00DC57D6" w:rsidDel="002A1D54" w:rsidRDefault="00856DB5" w:rsidP="00E52FA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56DB5" w:rsidRPr="00DC57D6" w:rsidRDefault="00856DB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информационно-аналитическими системами для организации движения поездов и производства маневровой работы на железнодорожной станции</w:t>
            </w:r>
          </w:p>
        </w:tc>
      </w:tr>
      <w:tr w:rsidR="00856DB5" w:rsidRPr="00DC57D6" w:rsidTr="00E52FA3">
        <w:trPr>
          <w:trHeight w:val="20"/>
        </w:trPr>
        <w:tc>
          <w:tcPr>
            <w:tcW w:w="1121" w:type="pct"/>
            <w:vMerge/>
          </w:tcPr>
          <w:p w:rsidR="00856DB5" w:rsidRPr="00DC57D6" w:rsidDel="002A1D54" w:rsidRDefault="00856DB5" w:rsidP="00E52FA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56DB5" w:rsidRPr="00DC57D6" w:rsidRDefault="00856DB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при планировании маневровой работы на железнодорожной станции в автоматизированной информационно-аналитической системе</w:t>
            </w:r>
          </w:p>
        </w:tc>
      </w:tr>
      <w:tr w:rsidR="00856DB5" w:rsidRPr="00DC57D6" w:rsidTr="00E52FA3">
        <w:trPr>
          <w:trHeight w:val="20"/>
        </w:trPr>
        <w:tc>
          <w:tcPr>
            <w:tcW w:w="1121" w:type="pct"/>
            <w:vMerge/>
          </w:tcPr>
          <w:p w:rsidR="00856DB5" w:rsidRPr="00DC57D6" w:rsidDel="002A1D54" w:rsidRDefault="00856DB5" w:rsidP="00E52FA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56DB5" w:rsidRPr="00DC57D6" w:rsidRDefault="00856DB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Читать график маневровой работы на железнодорожной станции</w:t>
            </w:r>
          </w:p>
        </w:tc>
      </w:tr>
      <w:tr w:rsidR="0032444C" w:rsidRPr="00DC57D6" w:rsidTr="00E52FA3">
        <w:trPr>
          <w:trHeight w:val="20"/>
        </w:trPr>
        <w:tc>
          <w:tcPr>
            <w:tcW w:w="1121" w:type="pct"/>
            <w:vMerge/>
          </w:tcPr>
          <w:p w:rsidR="0032444C" w:rsidRPr="00DC57D6" w:rsidDel="002A1D54" w:rsidRDefault="0032444C" w:rsidP="00E52FA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2444C" w:rsidRPr="0061491F" w:rsidRDefault="00481759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856DB5" w:rsidRPr="00DC57D6" w:rsidTr="00E52FA3">
        <w:trPr>
          <w:trHeight w:val="20"/>
        </w:trPr>
        <w:tc>
          <w:tcPr>
            <w:tcW w:w="1121" w:type="pct"/>
            <w:vMerge/>
          </w:tcPr>
          <w:p w:rsidR="00856DB5" w:rsidRPr="00DC57D6" w:rsidDel="002A1D54" w:rsidRDefault="00856DB5" w:rsidP="00E52FA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56DB5" w:rsidRPr="00DC57D6" w:rsidRDefault="00856DB5" w:rsidP="00FC6A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прикладным программным обеспечением, установленным на рабочем месте, при анализе данных о поездной обстановке и положении дел на раздельных пунктах и прилегающих перегонах</w:t>
            </w:r>
          </w:p>
        </w:tc>
      </w:tr>
      <w:tr w:rsidR="00856DB5" w:rsidRPr="00DC57D6" w:rsidTr="00E52FA3">
        <w:trPr>
          <w:trHeight w:val="20"/>
        </w:trPr>
        <w:tc>
          <w:tcPr>
            <w:tcW w:w="1121" w:type="pct"/>
            <w:vMerge w:val="restart"/>
          </w:tcPr>
          <w:p w:rsidR="00856DB5" w:rsidRPr="00DC57D6" w:rsidRDefault="00856DB5" w:rsidP="00E52FA3">
            <w:pPr>
              <w:rPr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856DB5" w:rsidRPr="00DC57D6" w:rsidRDefault="00856DB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планированию маневровой работы на железнодорожной станции в части, регламентирующей выполнение трудовых функций</w:t>
            </w:r>
          </w:p>
        </w:tc>
      </w:tr>
      <w:tr w:rsidR="00856DB5" w:rsidRPr="00DC57D6" w:rsidTr="00E52FA3">
        <w:trPr>
          <w:trHeight w:val="20"/>
        </w:trPr>
        <w:tc>
          <w:tcPr>
            <w:tcW w:w="1121" w:type="pct"/>
            <w:vMerge/>
          </w:tcPr>
          <w:p w:rsidR="00856DB5" w:rsidRPr="00DC57D6" w:rsidDel="002A1D54" w:rsidRDefault="00856DB5" w:rsidP="00E52FA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56DB5" w:rsidRPr="00DC57D6" w:rsidRDefault="00856DB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856DB5" w:rsidRPr="00DC57D6" w:rsidTr="00E52FA3">
        <w:trPr>
          <w:trHeight w:val="20"/>
        </w:trPr>
        <w:tc>
          <w:tcPr>
            <w:tcW w:w="1121" w:type="pct"/>
            <w:vMerge/>
          </w:tcPr>
          <w:p w:rsidR="00856DB5" w:rsidRPr="00DC57D6" w:rsidDel="002A1D54" w:rsidRDefault="00856DB5" w:rsidP="00E52FA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56DB5" w:rsidRPr="00DC57D6" w:rsidRDefault="00856DB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График движения поездов</w:t>
            </w:r>
          </w:p>
        </w:tc>
      </w:tr>
      <w:tr w:rsidR="00856DB5" w:rsidRPr="00DC57D6" w:rsidTr="00E52FA3">
        <w:trPr>
          <w:trHeight w:val="20"/>
        </w:trPr>
        <w:tc>
          <w:tcPr>
            <w:tcW w:w="1121" w:type="pct"/>
            <w:vMerge/>
          </w:tcPr>
          <w:p w:rsidR="00856DB5" w:rsidRPr="00DC57D6" w:rsidDel="002A1D54" w:rsidRDefault="00856DB5" w:rsidP="00E52FA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56DB5" w:rsidRPr="00DC57D6" w:rsidRDefault="00856DB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железнодорожной станции, технологический процесс железнодорожной станции</w:t>
            </w:r>
          </w:p>
        </w:tc>
      </w:tr>
      <w:tr w:rsidR="00856DB5" w:rsidRPr="00DC57D6" w:rsidTr="00E52FA3">
        <w:trPr>
          <w:trHeight w:val="20"/>
        </w:trPr>
        <w:tc>
          <w:tcPr>
            <w:tcW w:w="1121" w:type="pct"/>
            <w:vMerge/>
          </w:tcPr>
          <w:p w:rsidR="00856DB5" w:rsidRPr="00DC57D6" w:rsidDel="002A1D54" w:rsidRDefault="00856DB5" w:rsidP="00E52FA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56DB5" w:rsidRPr="00DC57D6" w:rsidRDefault="00856DB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План формирования поездов на уровне региональной дирекции управления движением</w:t>
            </w:r>
          </w:p>
        </w:tc>
      </w:tr>
      <w:tr w:rsidR="00856DB5" w:rsidRPr="00DC57D6" w:rsidTr="00E52FA3">
        <w:trPr>
          <w:trHeight w:val="20"/>
        </w:trPr>
        <w:tc>
          <w:tcPr>
            <w:tcW w:w="1121" w:type="pct"/>
            <w:vMerge/>
          </w:tcPr>
          <w:p w:rsidR="00856DB5" w:rsidRPr="00DC57D6" w:rsidDel="002A1D54" w:rsidRDefault="00856DB5" w:rsidP="00E52FA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56DB5" w:rsidRPr="00DC57D6" w:rsidRDefault="00856DB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приема, составления и передачи информации</w:t>
            </w:r>
          </w:p>
        </w:tc>
      </w:tr>
      <w:tr w:rsidR="00856DB5" w:rsidRPr="00DC57D6" w:rsidTr="00E52FA3">
        <w:trPr>
          <w:trHeight w:val="20"/>
        </w:trPr>
        <w:tc>
          <w:tcPr>
            <w:tcW w:w="1121" w:type="pct"/>
            <w:vMerge/>
          </w:tcPr>
          <w:p w:rsidR="00856DB5" w:rsidRPr="00DC57D6" w:rsidDel="002A1D54" w:rsidRDefault="00856DB5" w:rsidP="00E52FA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56DB5" w:rsidRPr="0061491F" w:rsidRDefault="00856DB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прикладным программным обеспечением при организации движения поездов и производства маневровой работы на железнодорожной станции </w:t>
            </w:r>
            <w:r w:rsidR="00013BBA" w:rsidRPr="0061491F">
              <w:rPr>
                <w:rFonts w:ascii="Times New Roman" w:hAnsi="Times New Roman" w:cs="Times New Roman"/>
                <w:sz w:val="24"/>
                <w:szCs w:val="24"/>
              </w:rPr>
              <w:t>в части, регламентирующей выполнение трудовых функций</w:t>
            </w:r>
          </w:p>
        </w:tc>
      </w:tr>
      <w:tr w:rsidR="00856DB5" w:rsidRPr="00DC57D6" w:rsidTr="00E52FA3">
        <w:trPr>
          <w:trHeight w:val="20"/>
        </w:trPr>
        <w:tc>
          <w:tcPr>
            <w:tcW w:w="1121" w:type="pct"/>
            <w:vMerge/>
          </w:tcPr>
          <w:p w:rsidR="00856DB5" w:rsidRPr="00DC57D6" w:rsidDel="002A1D54" w:rsidRDefault="00856DB5" w:rsidP="00E52FA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56DB5" w:rsidRPr="0061491F" w:rsidRDefault="00856DB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>Показатели эксплуатационной работы железнодорожной станции</w:t>
            </w:r>
          </w:p>
        </w:tc>
      </w:tr>
      <w:tr w:rsidR="0032444C" w:rsidRPr="00DC57D6" w:rsidTr="00E52FA3">
        <w:trPr>
          <w:trHeight w:val="20"/>
        </w:trPr>
        <w:tc>
          <w:tcPr>
            <w:tcW w:w="1121" w:type="pct"/>
            <w:vMerge/>
          </w:tcPr>
          <w:p w:rsidR="0032444C" w:rsidRPr="00DC57D6" w:rsidDel="002A1D54" w:rsidRDefault="0032444C" w:rsidP="00E52FA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2444C" w:rsidRPr="0061491F" w:rsidRDefault="0032444C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>Технологии бережливого производства</w:t>
            </w:r>
          </w:p>
        </w:tc>
      </w:tr>
      <w:tr w:rsidR="00856DB5" w:rsidRPr="00DC57D6" w:rsidTr="00E52FA3">
        <w:trPr>
          <w:trHeight w:val="20"/>
        </w:trPr>
        <w:tc>
          <w:tcPr>
            <w:tcW w:w="1121" w:type="pct"/>
            <w:vMerge/>
          </w:tcPr>
          <w:p w:rsidR="00856DB5" w:rsidRPr="00DC57D6" w:rsidDel="002A1D54" w:rsidRDefault="00856DB5" w:rsidP="00E52FA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56DB5" w:rsidRPr="00DC57D6" w:rsidRDefault="00856DB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деловой этики</w:t>
            </w:r>
          </w:p>
        </w:tc>
      </w:tr>
      <w:tr w:rsidR="00856DB5" w:rsidRPr="00DC57D6" w:rsidTr="00E52FA3">
        <w:trPr>
          <w:trHeight w:val="20"/>
        </w:trPr>
        <w:tc>
          <w:tcPr>
            <w:tcW w:w="1121" w:type="pct"/>
            <w:vMerge/>
          </w:tcPr>
          <w:p w:rsidR="00856DB5" w:rsidRPr="00DC57D6" w:rsidDel="002A1D54" w:rsidRDefault="00856DB5" w:rsidP="00E52FA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56DB5" w:rsidRPr="00DC57D6" w:rsidRDefault="00856DB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трудовых функций</w:t>
            </w:r>
          </w:p>
        </w:tc>
      </w:tr>
      <w:tr w:rsidR="00856DB5" w:rsidRPr="00DC57D6" w:rsidTr="00E52FA3">
        <w:trPr>
          <w:trHeight w:val="20"/>
        </w:trPr>
        <w:tc>
          <w:tcPr>
            <w:tcW w:w="1121" w:type="pct"/>
            <w:vMerge/>
          </w:tcPr>
          <w:p w:rsidR="00856DB5" w:rsidRPr="00DC57D6" w:rsidDel="002A1D54" w:rsidRDefault="00856DB5" w:rsidP="00E52FA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56DB5" w:rsidRPr="00A337AE" w:rsidRDefault="002F6807" w:rsidP="001B4B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AE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856DB5" w:rsidRPr="00DC57D6" w:rsidTr="00E52FA3">
        <w:trPr>
          <w:trHeight w:val="20"/>
        </w:trPr>
        <w:tc>
          <w:tcPr>
            <w:tcW w:w="1121" w:type="pct"/>
            <w:vMerge/>
          </w:tcPr>
          <w:p w:rsidR="00856DB5" w:rsidRPr="00DC57D6" w:rsidDel="002A1D54" w:rsidRDefault="00856DB5" w:rsidP="00E52FA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56DB5" w:rsidRPr="00DC57D6" w:rsidRDefault="00856DB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производственной санитарии, пожарной безопасности на железнодорожном транспорте в части, регламентирующей выполнение трудовых функций</w:t>
            </w:r>
          </w:p>
        </w:tc>
      </w:tr>
      <w:tr w:rsidR="00856DB5" w:rsidRPr="00DC57D6" w:rsidTr="00E52FA3">
        <w:trPr>
          <w:trHeight w:val="20"/>
        </w:trPr>
        <w:tc>
          <w:tcPr>
            <w:tcW w:w="1121" w:type="pct"/>
          </w:tcPr>
          <w:p w:rsidR="00856DB5" w:rsidRPr="00DC57D6" w:rsidDel="002A1D54" w:rsidRDefault="00856DB5" w:rsidP="00E52FA3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856DB5" w:rsidRPr="00DC57D6" w:rsidRDefault="00856DB5" w:rsidP="00E52FA3">
            <w:pPr>
              <w:rPr>
                <w:szCs w:val="24"/>
              </w:rPr>
            </w:pPr>
            <w:r w:rsidRPr="00DC57D6">
              <w:rPr>
                <w:szCs w:val="24"/>
              </w:rPr>
              <w:t>-</w:t>
            </w:r>
          </w:p>
        </w:tc>
      </w:tr>
    </w:tbl>
    <w:p w:rsidR="00293D9C" w:rsidRPr="00E4037F" w:rsidRDefault="00293D9C" w:rsidP="00293D9C">
      <w:pPr>
        <w:ind w:firstLine="709"/>
        <w:rPr>
          <w:sz w:val="32"/>
          <w:szCs w:val="32"/>
        </w:rPr>
      </w:pPr>
    </w:p>
    <w:p w:rsidR="00293D9C" w:rsidRPr="00DC57D6" w:rsidRDefault="00293D9C" w:rsidP="00E4037F">
      <w:pPr>
        <w:spacing w:before="1920"/>
      </w:pPr>
      <w:r w:rsidRPr="00DC57D6">
        <w:rPr>
          <w:b/>
          <w:szCs w:val="20"/>
        </w:rPr>
        <w:lastRenderedPageBreak/>
        <w:t>3.</w:t>
      </w:r>
      <w:r w:rsidR="00112F5E">
        <w:rPr>
          <w:b/>
          <w:szCs w:val="20"/>
          <w:lang w:val="en-US"/>
        </w:rPr>
        <w:t>14</w:t>
      </w:r>
      <w:r w:rsidRPr="00DC57D6">
        <w:rPr>
          <w:b/>
          <w:szCs w:val="20"/>
        </w:rPr>
        <w:t>.2. Трудовая функция</w:t>
      </w:r>
    </w:p>
    <w:p w:rsidR="00293D9C" w:rsidRPr="00DC57D6" w:rsidRDefault="00293D9C" w:rsidP="00293D9C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250"/>
        <w:gridCol w:w="567"/>
        <w:gridCol w:w="992"/>
        <w:gridCol w:w="1417"/>
        <w:gridCol w:w="569"/>
      </w:tblGrid>
      <w:tr w:rsidR="00293D9C" w:rsidRPr="00DC57D6" w:rsidTr="00E4037F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93D9C" w:rsidRPr="00DC57D6" w:rsidRDefault="00293D9C" w:rsidP="00E52FA3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5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93D9C" w:rsidRPr="00DC57D6" w:rsidRDefault="00856DB5" w:rsidP="00E52FA3">
            <w:pPr>
              <w:rPr>
                <w:szCs w:val="24"/>
              </w:rPr>
            </w:pPr>
            <w:r w:rsidRPr="00DC57D6">
              <w:t>Организация выполнения маневровой работы в маневровых районах, на сортировочных горках и железнодорожных путях необщего пользования железнодорожной станции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93D9C" w:rsidRPr="00DC57D6" w:rsidRDefault="00293D9C" w:rsidP="00E52FA3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3D9C" w:rsidRPr="00DC57D6" w:rsidRDefault="00112F5E" w:rsidP="00E52FA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N</w:t>
            </w:r>
            <w:r w:rsidR="00DA35B3" w:rsidRPr="00DC57D6">
              <w:rPr>
                <w:szCs w:val="24"/>
                <w:lang w:val="en-US"/>
              </w:rPr>
              <w:t>/</w:t>
            </w:r>
            <w:r w:rsidR="00293D9C" w:rsidRPr="00DC57D6">
              <w:rPr>
                <w:szCs w:val="24"/>
              </w:rPr>
              <w:t>02.6</w:t>
            </w:r>
          </w:p>
        </w:tc>
        <w:tc>
          <w:tcPr>
            <w:tcW w:w="68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93D9C" w:rsidRPr="00DC57D6" w:rsidRDefault="00293D9C" w:rsidP="00E52FA3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3D9C" w:rsidRPr="00DC57D6" w:rsidRDefault="00293D9C" w:rsidP="00E52FA3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</w:tbl>
    <w:p w:rsidR="00293D9C" w:rsidRPr="00DC57D6" w:rsidRDefault="00293D9C" w:rsidP="00293D9C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856DB5" w:rsidRPr="00DC57D6" w:rsidTr="00E52FA3">
        <w:trPr>
          <w:trHeight w:val="20"/>
        </w:trPr>
        <w:tc>
          <w:tcPr>
            <w:tcW w:w="1121" w:type="pct"/>
            <w:vMerge w:val="restart"/>
          </w:tcPr>
          <w:p w:rsidR="00856DB5" w:rsidRPr="00DC57D6" w:rsidRDefault="00856DB5" w:rsidP="00E52FA3">
            <w:pPr>
              <w:rPr>
                <w:szCs w:val="20"/>
              </w:rPr>
            </w:pPr>
            <w:r w:rsidRPr="00DC57D6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856DB5" w:rsidRPr="00DC57D6" w:rsidRDefault="00856DB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Анализ работы маневровых районов и сортировочных устройств (горок, вытяжных путей), железнодорожных путей необщего пользования</w:t>
            </w:r>
          </w:p>
        </w:tc>
      </w:tr>
      <w:tr w:rsidR="00856DB5" w:rsidRPr="00DC57D6" w:rsidTr="00E52FA3">
        <w:trPr>
          <w:trHeight w:val="20"/>
        </w:trPr>
        <w:tc>
          <w:tcPr>
            <w:tcW w:w="1121" w:type="pct"/>
            <w:vMerge/>
          </w:tcPr>
          <w:p w:rsidR="00856DB5" w:rsidRPr="00DC57D6" w:rsidRDefault="00856DB5" w:rsidP="00E52FA3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856DB5" w:rsidRPr="00DC57D6" w:rsidRDefault="00856DB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Анализ накопления вагонов на сортировочных путях со своевременной перестановкой составов в парк отправления</w:t>
            </w:r>
          </w:p>
        </w:tc>
      </w:tr>
      <w:tr w:rsidR="00856DB5" w:rsidRPr="00DC57D6" w:rsidTr="00E52FA3">
        <w:trPr>
          <w:trHeight w:val="20"/>
        </w:trPr>
        <w:tc>
          <w:tcPr>
            <w:tcW w:w="1121" w:type="pct"/>
            <w:vMerge/>
          </w:tcPr>
          <w:p w:rsidR="00856DB5" w:rsidRPr="00DC57D6" w:rsidRDefault="00856DB5" w:rsidP="00E52FA3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856DB5" w:rsidRPr="00DC57D6" w:rsidRDefault="00856DB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Анализ работы станционного технологического центра по обработке поездной информации и перевозочных документов</w:t>
            </w:r>
          </w:p>
        </w:tc>
      </w:tr>
      <w:tr w:rsidR="00856DB5" w:rsidRPr="00DC57D6" w:rsidTr="00E52FA3">
        <w:trPr>
          <w:trHeight w:val="20"/>
        </w:trPr>
        <w:tc>
          <w:tcPr>
            <w:tcW w:w="1121" w:type="pct"/>
            <w:vMerge/>
          </w:tcPr>
          <w:p w:rsidR="00856DB5" w:rsidRPr="00DC57D6" w:rsidRDefault="00856DB5" w:rsidP="00E52FA3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856DB5" w:rsidRPr="00DC57D6" w:rsidRDefault="00856DB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показателей маневровой работы железнодорожной станции</w:t>
            </w:r>
          </w:p>
        </w:tc>
      </w:tr>
      <w:tr w:rsidR="00856DB5" w:rsidRPr="00DC57D6" w:rsidTr="00E52FA3">
        <w:trPr>
          <w:trHeight w:val="20"/>
        </w:trPr>
        <w:tc>
          <w:tcPr>
            <w:tcW w:w="1121" w:type="pct"/>
            <w:vMerge/>
          </w:tcPr>
          <w:p w:rsidR="00856DB5" w:rsidRPr="00DC57D6" w:rsidRDefault="00856DB5" w:rsidP="00E52FA3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856DB5" w:rsidRPr="00DC57D6" w:rsidRDefault="00856DB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работниками маневрового района правил безопасности движения поездов и маневровой работы, требований документов по организации движения поездов и маневровой работы на железнодорожной станции</w:t>
            </w:r>
          </w:p>
        </w:tc>
      </w:tr>
      <w:tr w:rsidR="00856DB5" w:rsidRPr="00DC57D6" w:rsidTr="00E52FA3">
        <w:trPr>
          <w:trHeight w:val="20"/>
        </w:trPr>
        <w:tc>
          <w:tcPr>
            <w:tcW w:w="1121" w:type="pct"/>
            <w:vMerge w:val="restart"/>
          </w:tcPr>
          <w:p w:rsidR="00856DB5" w:rsidRPr="00DC57D6" w:rsidDel="002A1D54" w:rsidRDefault="00856DB5" w:rsidP="00E52FA3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856DB5" w:rsidRPr="00DC57D6" w:rsidRDefault="00856DB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Принимать решения при организации маневровой работы на железнодорожной станции</w:t>
            </w:r>
          </w:p>
        </w:tc>
      </w:tr>
      <w:tr w:rsidR="00856DB5" w:rsidRPr="00DC57D6" w:rsidTr="00E52FA3">
        <w:trPr>
          <w:trHeight w:val="20"/>
        </w:trPr>
        <w:tc>
          <w:tcPr>
            <w:tcW w:w="1121" w:type="pct"/>
            <w:vMerge/>
          </w:tcPr>
          <w:p w:rsidR="00856DB5" w:rsidRPr="00DC57D6" w:rsidDel="002A1D54" w:rsidRDefault="00856DB5" w:rsidP="00E52FA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56DB5" w:rsidRPr="00DC57D6" w:rsidRDefault="00856DB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информационно-аналитическими системами для организации движения поездов и производства маневровой работы на железнодорожной станции</w:t>
            </w:r>
          </w:p>
        </w:tc>
      </w:tr>
      <w:tr w:rsidR="00856DB5" w:rsidRPr="00DC57D6" w:rsidTr="00E52FA3">
        <w:trPr>
          <w:trHeight w:val="20"/>
        </w:trPr>
        <w:tc>
          <w:tcPr>
            <w:tcW w:w="1121" w:type="pct"/>
            <w:vMerge/>
          </w:tcPr>
          <w:p w:rsidR="00856DB5" w:rsidRPr="00DC57D6" w:rsidDel="002A1D54" w:rsidRDefault="00856DB5" w:rsidP="00E52FA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56DB5" w:rsidRPr="00DC57D6" w:rsidRDefault="00856DB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организации маневровой работы на железнодорожной станции в автоматизированной информационно-аналитической системе</w:t>
            </w:r>
          </w:p>
        </w:tc>
      </w:tr>
      <w:tr w:rsidR="00856DB5" w:rsidRPr="00DC57D6" w:rsidTr="00E52FA3">
        <w:trPr>
          <w:trHeight w:val="20"/>
        </w:trPr>
        <w:tc>
          <w:tcPr>
            <w:tcW w:w="1121" w:type="pct"/>
            <w:vMerge/>
          </w:tcPr>
          <w:p w:rsidR="00856DB5" w:rsidRPr="00DC57D6" w:rsidDel="002A1D54" w:rsidRDefault="00856DB5" w:rsidP="00E52FA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56DB5" w:rsidRPr="00DC57D6" w:rsidRDefault="00856DB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Читать график маневровой работы на железнодорожной станции</w:t>
            </w:r>
          </w:p>
        </w:tc>
      </w:tr>
      <w:tr w:rsidR="0032444C" w:rsidRPr="00DC57D6" w:rsidTr="00E52FA3">
        <w:trPr>
          <w:trHeight w:val="20"/>
        </w:trPr>
        <w:tc>
          <w:tcPr>
            <w:tcW w:w="1121" w:type="pct"/>
            <w:vMerge/>
          </w:tcPr>
          <w:p w:rsidR="0032444C" w:rsidRPr="00DC57D6" w:rsidDel="002A1D54" w:rsidRDefault="0032444C" w:rsidP="00E52FA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2444C" w:rsidRPr="0061491F" w:rsidRDefault="00481759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856DB5" w:rsidRPr="00DC57D6" w:rsidTr="00E52FA3">
        <w:trPr>
          <w:trHeight w:val="20"/>
        </w:trPr>
        <w:tc>
          <w:tcPr>
            <w:tcW w:w="1121" w:type="pct"/>
            <w:vMerge/>
          </w:tcPr>
          <w:p w:rsidR="00856DB5" w:rsidRPr="00DC57D6" w:rsidDel="002A1D54" w:rsidRDefault="00856DB5" w:rsidP="00E52FA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56DB5" w:rsidRPr="00DC57D6" w:rsidRDefault="00856DB5" w:rsidP="00FC6A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прикладным программным обеспечением, установленным на рабочем месте, при анализе данных о поездной обстановке и положении дел на раздельных пунктах и прилегающих перегонах</w:t>
            </w:r>
          </w:p>
        </w:tc>
      </w:tr>
      <w:tr w:rsidR="00856DB5" w:rsidRPr="00DC57D6" w:rsidTr="00E52FA3">
        <w:trPr>
          <w:trHeight w:val="20"/>
        </w:trPr>
        <w:tc>
          <w:tcPr>
            <w:tcW w:w="1121" w:type="pct"/>
            <w:vMerge/>
          </w:tcPr>
          <w:p w:rsidR="00856DB5" w:rsidRPr="00DC57D6" w:rsidDel="002A1D54" w:rsidRDefault="00856DB5" w:rsidP="00E52FA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56DB5" w:rsidRPr="00DC57D6" w:rsidRDefault="00856DB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смежными службами по вопросам организации маневровой работы на железнодорожной станции</w:t>
            </w:r>
          </w:p>
        </w:tc>
      </w:tr>
      <w:tr w:rsidR="00856DB5" w:rsidRPr="00DC57D6" w:rsidTr="00E52FA3">
        <w:trPr>
          <w:trHeight w:val="20"/>
        </w:trPr>
        <w:tc>
          <w:tcPr>
            <w:tcW w:w="1121" w:type="pct"/>
            <w:vMerge w:val="restart"/>
          </w:tcPr>
          <w:p w:rsidR="00856DB5" w:rsidRPr="00DC57D6" w:rsidRDefault="00856DB5" w:rsidP="00E52FA3">
            <w:pPr>
              <w:rPr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856DB5" w:rsidRPr="00DC57D6" w:rsidRDefault="00856DB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организации выполнения маневровой работы на железнодорожной станции в части, регламентирующей выполнение трудовых функций</w:t>
            </w:r>
          </w:p>
        </w:tc>
      </w:tr>
      <w:tr w:rsidR="00856DB5" w:rsidRPr="00DC57D6" w:rsidTr="00E52FA3">
        <w:trPr>
          <w:trHeight w:val="20"/>
        </w:trPr>
        <w:tc>
          <w:tcPr>
            <w:tcW w:w="1121" w:type="pct"/>
            <w:vMerge/>
          </w:tcPr>
          <w:p w:rsidR="00856DB5" w:rsidRPr="00DC57D6" w:rsidDel="002A1D54" w:rsidRDefault="00856DB5" w:rsidP="00E52FA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56DB5" w:rsidRPr="00DC57D6" w:rsidRDefault="00856DB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856DB5" w:rsidRPr="00DC57D6" w:rsidTr="00E52FA3">
        <w:trPr>
          <w:trHeight w:val="20"/>
        </w:trPr>
        <w:tc>
          <w:tcPr>
            <w:tcW w:w="1121" w:type="pct"/>
            <w:vMerge/>
          </w:tcPr>
          <w:p w:rsidR="00856DB5" w:rsidRPr="00DC57D6" w:rsidDel="002A1D54" w:rsidRDefault="00856DB5" w:rsidP="00E52FA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56DB5" w:rsidRPr="00DC57D6" w:rsidRDefault="00856DB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График движения поездов</w:t>
            </w:r>
          </w:p>
        </w:tc>
      </w:tr>
      <w:tr w:rsidR="00856DB5" w:rsidRPr="00DC57D6" w:rsidTr="00E52FA3">
        <w:trPr>
          <w:trHeight w:val="20"/>
        </w:trPr>
        <w:tc>
          <w:tcPr>
            <w:tcW w:w="1121" w:type="pct"/>
            <w:vMerge/>
          </w:tcPr>
          <w:p w:rsidR="00856DB5" w:rsidRPr="00DC57D6" w:rsidDel="002A1D54" w:rsidRDefault="00856DB5" w:rsidP="00E52FA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56DB5" w:rsidRPr="00DC57D6" w:rsidRDefault="00856DB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железнодорожной станции, технологический процесс железнодорожной станции</w:t>
            </w:r>
          </w:p>
        </w:tc>
      </w:tr>
      <w:tr w:rsidR="00856DB5" w:rsidRPr="00DC57D6" w:rsidTr="00E52FA3">
        <w:trPr>
          <w:trHeight w:val="20"/>
        </w:trPr>
        <w:tc>
          <w:tcPr>
            <w:tcW w:w="1121" w:type="pct"/>
            <w:vMerge/>
          </w:tcPr>
          <w:p w:rsidR="00856DB5" w:rsidRPr="00DC57D6" w:rsidDel="002A1D54" w:rsidRDefault="00856DB5" w:rsidP="00E52FA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56DB5" w:rsidRPr="00DC57D6" w:rsidRDefault="00856DB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План формирования поездов на уровне региональной дирекции управления движением</w:t>
            </w:r>
          </w:p>
        </w:tc>
      </w:tr>
      <w:tr w:rsidR="00856DB5" w:rsidRPr="00DC57D6" w:rsidTr="00E52FA3">
        <w:trPr>
          <w:trHeight w:val="20"/>
        </w:trPr>
        <w:tc>
          <w:tcPr>
            <w:tcW w:w="1121" w:type="pct"/>
            <w:vMerge/>
          </w:tcPr>
          <w:p w:rsidR="00856DB5" w:rsidRPr="00DC57D6" w:rsidDel="002A1D54" w:rsidRDefault="00856DB5" w:rsidP="00E52FA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56DB5" w:rsidRPr="00DC57D6" w:rsidRDefault="00856DB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приема, составления и передачи информации при организации выполнения маневровой работы на железнодорожной станции</w:t>
            </w:r>
          </w:p>
        </w:tc>
      </w:tr>
      <w:tr w:rsidR="00856DB5" w:rsidRPr="00DC57D6" w:rsidTr="00E52FA3">
        <w:trPr>
          <w:trHeight w:val="20"/>
        </w:trPr>
        <w:tc>
          <w:tcPr>
            <w:tcW w:w="1121" w:type="pct"/>
            <w:vMerge/>
          </w:tcPr>
          <w:p w:rsidR="00856DB5" w:rsidRPr="00DC57D6" w:rsidDel="002A1D54" w:rsidRDefault="00856DB5" w:rsidP="00E52FA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56DB5" w:rsidRPr="0061491F" w:rsidRDefault="00856DB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прикладным программным обеспечением при организации движения поездов и производства маневровой работы на железнодорожной станции </w:t>
            </w:r>
            <w:r w:rsidR="00013BBA" w:rsidRPr="0061491F">
              <w:rPr>
                <w:rFonts w:ascii="Times New Roman" w:hAnsi="Times New Roman" w:cs="Times New Roman"/>
                <w:sz w:val="24"/>
                <w:szCs w:val="24"/>
              </w:rPr>
              <w:t xml:space="preserve">в части, регламентирующей выполнение </w:t>
            </w:r>
            <w:r w:rsidR="00013BBA" w:rsidRPr="0061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трудовых функций</w:t>
            </w:r>
          </w:p>
        </w:tc>
      </w:tr>
      <w:tr w:rsidR="00856DB5" w:rsidRPr="00DC57D6" w:rsidTr="00E52FA3">
        <w:trPr>
          <w:trHeight w:val="20"/>
        </w:trPr>
        <w:tc>
          <w:tcPr>
            <w:tcW w:w="1121" w:type="pct"/>
            <w:vMerge/>
          </w:tcPr>
          <w:p w:rsidR="00856DB5" w:rsidRPr="00DC57D6" w:rsidDel="002A1D54" w:rsidRDefault="00856DB5" w:rsidP="00E52FA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56DB5" w:rsidRPr="0061491F" w:rsidRDefault="00856DB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>Показатели эксплуатационной работы железнодорожной станции</w:t>
            </w:r>
          </w:p>
        </w:tc>
      </w:tr>
      <w:tr w:rsidR="0032444C" w:rsidRPr="00DC57D6" w:rsidTr="00E52FA3">
        <w:trPr>
          <w:trHeight w:val="20"/>
        </w:trPr>
        <w:tc>
          <w:tcPr>
            <w:tcW w:w="1121" w:type="pct"/>
            <w:vMerge/>
          </w:tcPr>
          <w:p w:rsidR="0032444C" w:rsidRPr="00DC57D6" w:rsidDel="002A1D54" w:rsidRDefault="0032444C" w:rsidP="00E52FA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2444C" w:rsidRPr="0061491F" w:rsidRDefault="0032444C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>Технологии бережливого производства</w:t>
            </w:r>
          </w:p>
        </w:tc>
      </w:tr>
      <w:tr w:rsidR="00856DB5" w:rsidRPr="00DC57D6" w:rsidTr="00E52FA3">
        <w:trPr>
          <w:trHeight w:val="20"/>
        </w:trPr>
        <w:tc>
          <w:tcPr>
            <w:tcW w:w="1121" w:type="pct"/>
            <w:vMerge/>
          </w:tcPr>
          <w:p w:rsidR="00856DB5" w:rsidRPr="00DC57D6" w:rsidDel="002A1D54" w:rsidRDefault="00856DB5" w:rsidP="00E52FA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56DB5" w:rsidRPr="00DC57D6" w:rsidRDefault="00856DB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деловой этики</w:t>
            </w:r>
          </w:p>
        </w:tc>
      </w:tr>
      <w:tr w:rsidR="00856DB5" w:rsidRPr="00DC57D6" w:rsidTr="00E52FA3">
        <w:trPr>
          <w:trHeight w:val="20"/>
        </w:trPr>
        <w:tc>
          <w:tcPr>
            <w:tcW w:w="1121" w:type="pct"/>
            <w:vMerge/>
          </w:tcPr>
          <w:p w:rsidR="00856DB5" w:rsidRPr="00DC57D6" w:rsidDel="002A1D54" w:rsidRDefault="00856DB5" w:rsidP="00E52FA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56DB5" w:rsidRPr="00DC57D6" w:rsidRDefault="00856DB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трудовых функций</w:t>
            </w:r>
          </w:p>
        </w:tc>
      </w:tr>
      <w:tr w:rsidR="00856DB5" w:rsidRPr="00DC57D6" w:rsidTr="00E52FA3">
        <w:trPr>
          <w:trHeight w:val="20"/>
        </w:trPr>
        <w:tc>
          <w:tcPr>
            <w:tcW w:w="1121" w:type="pct"/>
            <w:vMerge/>
          </w:tcPr>
          <w:p w:rsidR="00856DB5" w:rsidRPr="00DC57D6" w:rsidDel="002A1D54" w:rsidRDefault="00856DB5" w:rsidP="00E52FA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56DB5" w:rsidRPr="00A337AE" w:rsidRDefault="002F6807" w:rsidP="001B4B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AE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856DB5" w:rsidRPr="00DC57D6" w:rsidTr="00E52FA3">
        <w:trPr>
          <w:trHeight w:val="20"/>
        </w:trPr>
        <w:tc>
          <w:tcPr>
            <w:tcW w:w="1121" w:type="pct"/>
            <w:vMerge/>
          </w:tcPr>
          <w:p w:rsidR="00856DB5" w:rsidRPr="00DC57D6" w:rsidDel="002A1D54" w:rsidRDefault="00856DB5" w:rsidP="00E52FA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56DB5" w:rsidRPr="00DC57D6" w:rsidRDefault="00856DB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производственной санитарии, пожарной безопасности на железнодорожном транспорте в части, регламентирующей выполнение трудовых функций</w:t>
            </w:r>
          </w:p>
        </w:tc>
      </w:tr>
      <w:tr w:rsidR="00856DB5" w:rsidRPr="00DC57D6" w:rsidTr="00E52FA3">
        <w:trPr>
          <w:trHeight w:val="20"/>
        </w:trPr>
        <w:tc>
          <w:tcPr>
            <w:tcW w:w="1121" w:type="pct"/>
          </w:tcPr>
          <w:p w:rsidR="00856DB5" w:rsidRPr="00DC57D6" w:rsidDel="002A1D54" w:rsidRDefault="00856DB5" w:rsidP="00E52FA3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856DB5" w:rsidRPr="00DC57D6" w:rsidRDefault="00856DB5" w:rsidP="00E52FA3">
            <w:pPr>
              <w:rPr>
                <w:szCs w:val="24"/>
              </w:rPr>
            </w:pPr>
            <w:r w:rsidRPr="00DC57D6">
              <w:rPr>
                <w:szCs w:val="24"/>
              </w:rPr>
              <w:t>-</w:t>
            </w:r>
          </w:p>
        </w:tc>
      </w:tr>
    </w:tbl>
    <w:p w:rsidR="00293D9C" w:rsidRPr="00DC57D6" w:rsidRDefault="00293D9C"/>
    <w:p w:rsidR="00F5302F" w:rsidRPr="00DC57D6" w:rsidRDefault="00DA35B3" w:rsidP="00F5302F">
      <w:pPr>
        <w:pStyle w:val="2"/>
      </w:pPr>
      <w:bookmarkStart w:id="36" w:name="_Toc189229235"/>
      <w:r w:rsidRPr="00DC57D6">
        <w:t>3.</w:t>
      </w:r>
      <w:r w:rsidR="00112F5E">
        <w:rPr>
          <w:lang w:val="en-US"/>
        </w:rPr>
        <w:t>15</w:t>
      </w:r>
      <w:r w:rsidR="00F5302F" w:rsidRPr="00DC57D6">
        <w:t>. Обобщенная трудовая функция</w:t>
      </w:r>
      <w:bookmarkEnd w:id="36"/>
    </w:p>
    <w:p w:rsidR="00F5302F" w:rsidRPr="00DC57D6" w:rsidRDefault="00F5302F" w:rsidP="00F5302F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5407"/>
        <w:gridCol w:w="710"/>
        <w:gridCol w:w="568"/>
        <w:gridCol w:w="1558"/>
        <w:gridCol w:w="572"/>
      </w:tblGrid>
      <w:tr w:rsidR="00F5302F" w:rsidRPr="00DC57D6" w:rsidTr="00E4037F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F5302F" w:rsidRPr="00DC57D6" w:rsidRDefault="00F5302F" w:rsidP="00E52FA3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62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F5302F" w:rsidRPr="00DC57D6" w:rsidRDefault="00F5302F" w:rsidP="00E52FA3">
            <w:pPr>
              <w:rPr>
                <w:szCs w:val="24"/>
              </w:rPr>
            </w:pPr>
            <w:r w:rsidRPr="00DC57D6">
              <w:t>Планирование и организация работы на железнодорожной станции</w:t>
            </w:r>
          </w:p>
        </w:tc>
        <w:tc>
          <w:tcPr>
            <w:tcW w:w="344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F5302F" w:rsidRPr="00DC57D6" w:rsidRDefault="00F5302F" w:rsidP="00E52FA3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2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5302F" w:rsidRPr="00DC57D6" w:rsidRDefault="00112F5E" w:rsidP="00E52FA3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O</w:t>
            </w:r>
          </w:p>
        </w:tc>
        <w:tc>
          <w:tcPr>
            <w:tcW w:w="75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F5302F" w:rsidRPr="00DC57D6" w:rsidRDefault="00F5302F" w:rsidP="00E52FA3">
            <w:pPr>
              <w:jc w:val="center"/>
              <w:rPr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2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5302F" w:rsidRPr="00DC57D6" w:rsidRDefault="00F5302F" w:rsidP="00E52FA3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</w:tbl>
    <w:p w:rsidR="00F5302F" w:rsidRPr="00DC57D6" w:rsidRDefault="00F5302F" w:rsidP="00F5302F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F5302F" w:rsidRPr="00DC57D6" w:rsidTr="00E52FA3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:rsidR="00F5302F" w:rsidRPr="00DC57D6" w:rsidRDefault="00F5302F" w:rsidP="00E52FA3">
            <w:pPr>
              <w:rPr>
                <w:szCs w:val="20"/>
              </w:rPr>
            </w:pPr>
            <w:r w:rsidRPr="00DC57D6">
              <w:rPr>
                <w:szCs w:val="20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:rsidR="00F5302F" w:rsidRPr="00DC57D6" w:rsidRDefault="00F5302F" w:rsidP="00E52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Диспетчер станционный</w:t>
            </w:r>
          </w:p>
        </w:tc>
      </w:tr>
    </w:tbl>
    <w:p w:rsidR="00F5302F" w:rsidRPr="00DC57D6" w:rsidRDefault="00F5302F" w:rsidP="00F5302F">
      <w:pPr>
        <w:rPr>
          <w:szCs w:val="20"/>
        </w:rPr>
      </w:pPr>
    </w:p>
    <w:p w:rsidR="00F5302F" w:rsidRPr="00DC57D6" w:rsidRDefault="00F5302F" w:rsidP="00F5302F">
      <w:pPr>
        <w:rPr>
          <w:bCs/>
          <w:szCs w:val="20"/>
        </w:rPr>
      </w:pPr>
      <w:r w:rsidRPr="00DC57D6">
        <w:rPr>
          <w:bCs/>
          <w:szCs w:val="20"/>
        </w:rPr>
        <w:t>Пути достижения квалификации</w:t>
      </w:r>
    </w:p>
    <w:p w:rsidR="00F5302F" w:rsidRPr="00DC57D6" w:rsidRDefault="00F5302F" w:rsidP="00F5302F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F5302F" w:rsidRPr="00DC57D6" w:rsidTr="00765F97">
        <w:trPr>
          <w:trHeight w:val="408"/>
        </w:trPr>
        <w:tc>
          <w:tcPr>
            <w:tcW w:w="112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5302F" w:rsidRPr="00DC57D6" w:rsidRDefault="00F5302F" w:rsidP="00E52FA3">
            <w:pPr>
              <w:rPr>
                <w:szCs w:val="20"/>
              </w:rPr>
            </w:pPr>
            <w:r w:rsidRPr="00DC57D6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</w:tcPr>
          <w:p w:rsidR="00F5302F" w:rsidRPr="00DC57D6" w:rsidRDefault="00F5302F" w:rsidP="00E52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- программы подготовки специалистов среднего звена</w:t>
            </w:r>
          </w:p>
          <w:p w:rsidR="00F5302F" w:rsidRPr="00DC57D6" w:rsidRDefault="00F5302F" w:rsidP="00E52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1B4B8A" w:rsidRPr="00DC57D6" w:rsidRDefault="00F5302F" w:rsidP="00E52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A1536A" w:rsidRPr="00DC57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 бакалавриат</w:t>
            </w:r>
          </w:p>
          <w:p w:rsidR="001B4B8A" w:rsidRPr="003E6DE2" w:rsidRDefault="001B4B8A" w:rsidP="00E52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F5302F" w:rsidRPr="00DC57D6" w:rsidRDefault="001B4B8A" w:rsidP="001B4B8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Высшее образование -</w:t>
            </w:r>
            <w:r w:rsidR="00A1536A" w:rsidRPr="003E6DE2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специалитет, магистратура</w:t>
            </w:r>
          </w:p>
        </w:tc>
      </w:tr>
      <w:tr w:rsidR="00F5302F" w:rsidRPr="00DC57D6" w:rsidTr="00765F97">
        <w:trPr>
          <w:trHeight w:val="408"/>
        </w:trPr>
        <w:tc>
          <w:tcPr>
            <w:tcW w:w="112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5302F" w:rsidRPr="00DC57D6" w:rsidRDefault="00F5302F" w:rsidP="00E52FA3">
            <w:pPr>
              <w:rPr>
                <w:szCs w:val="20"/>
              </w:rPr>
            </w:pPr>
            <w:r w:rsidRPr="00DC57D6">
              <w:rPr>
                <w:szCs w:val="20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F5302F" w:rsidRPr="00DC57D6" w:rsidRDefault="00F5302F" w:rsidP="00E52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7E03B3" w:rsidRPr="00DC57D6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 лет работы по организации перевозок на железнодорожном транспорте при наличии среднего профессионального образования</w:t>
            </w:r>
          </w:p>
          <w:p w:rsidR="00F5302F" w:rsidRPr="00DC57D6" w:rsidRDefault="00F5302F" w:rsidP="007E03B3">
            <w:pPr>
              <w:rPr>
                <w:szCs w:val="24"/>
              </w:rPr>
            </w:pPr>
            <w:r w:rsidRPr="00DC57D6">
              <w:rPr>
                <w:szCs w:val="24"/>
              </w:rPr>
              <w:t xml:space="preserve">Не менее </w:t>
            </w:r>
            <w:r w:rsidR="007E03B3" w:rsidRPr="00DC57D6">
              <w:rPr>
                <w:szCs w:val="24"/>
              </w:rPr>
              <w:t>двух лет</w:t>
            </w:r>
            <w:r w:rsidRPr="00DC57D6">
              <w:rPr>
                <w:szCs w:val="24"/>
              </w:rPr>
              <w:t xml:space="preserve"> работы по организации перевозок на железнодорожном транспорте при наличии высшего образования</w:t>
            </w:r>
          </w:p>
        </w:tc>
      </w:tr>
    </w:tbl>
    <w:p w:rsidR="00F5302F" w:rsidRPr="00DC57D6" w:rsidRDefault="00F5302F" w:rsidP="00F5302F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F5302F" w:rsidRPr="00DC57D6" w:rsidTr="00E52FA3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F5302F" w:rsidRPr="00DC57D6" w:rsidRDefault="00F5302F" w:rsidP="00E52FA3">
            <w:pPr>
              <w:rPr>
                <w:szCs w:val="20"/>
              </w:rPr>
            </w:pPr>
            <w:r w:rsidRPr="00DC57D6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F5302F" w:rsidRPr="00DC57D6" w:rsidRDefault="00F5302F" w:rsidP="00E52FA3">
            <w:pPr>
              <w:rPr>
                <w:szCs w:val="24"/>
              </w:rPr>
            </w:pPr>
            <w:r w:rsidRPr="00DC57D6">
              <w:t>Прохождение обязательных предварительных и периодических медицинских осмотров</w:t>
            </w:r>
          </w:p>
        </w:tc>
      </w:tr>
      <w:tr w:rsidR="00F5302F" w:rsidRPr="00DC57D6" w:rsidTr="00E52FA3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F5302F" w:rsidRPr="00DC57D6" w:rsidRDefault="00F5302F" w:rsidP="00E52FA3">
            <w:pPr>
              <w:rPr>
                <w:szCs w:val="20"/>
              </w:rPr>
            </w:pPr>
            <w:r w:rsidRPr="00DC57D6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F5302F" w:rsidRPr="00DC57D6" w:rsidRDefault="00F5302F" w:rsidP="00E52FA3">
            <w:pPr>
              <w:rPr>
                <w:szCs w:val="24"/>
              </w:rPr>
            </w:pPr>
            <w:r w:rsidRPr="00DC57D6">
              <w:t>Рекомендуется дополнительное профессиональное образование - программы повышения квалификации по профилю деятельности</w:t>
            </w:r>
          </w:p>
        </w:tc>
      </w:tr>
    </w:tbl>
    <w:p w:rsidR="00F5302F" w:rsidRPr="00DC57D6" w:rsidRDefault="00F5302F" w:rsidP="00F5302F"/>
    <w:p w:rsidR="00F5302F" w:rsidRPr="00DC57D6" w:rsidRDefault="00F5302F" w:rsidP="00F5302F">
      <w:pPr>
        <w:rPr>
          <w:bCs/>
        </w:rPr>
      </w:pPr>
      <w:r w:rsidRPr="00DC57D6">
        <w:rPr>
          <w:bCs/>
        </w:rPr>
        <w:t>Справочная информация</w:t>
      </w:r>
    </w:p>
    <w:p w:rsidR="00F5302F" w:rsidRPr="00DC57D6" w:rsidRDefault="00F5302F" w:rsidP="00F5302F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F5302F" w:rsidRPr="00DC57D6" w:rsidTr="00E52FA3">
        <w:trPr>
          <w:trHeight w:val="283"/>
        </w:trPr>
        <w:tc>
          <w:tcPr>
            <w:tcW w:w="1121" w:type="pct"/>
            <w:vAlign w:val="center"/>
          </w:tcPr>
          <w:p w:rsidR="00F5302F" w:rsidRPr="00DC57D6" w:rsidRDefault="00F5302F" w:rsidP="00E52FA3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:rsidR="00F5302F" w:rsidRPr="00DC57D6" w:rsidRDefault="00F5302F" w:rsidP="00E52FA3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:rsidR="00F5302F" w:rsidRPr="00DC57D6" w:rsidRDefault="00F5302F" w:rsidP="00E52FA3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F5302F" w:rsidRPr="00DC57D6" w:rsidTr="00E52FA3">
        <w:trPr>
          <w:trHeight w:val="20"/>
        </w:trPr>
        <w:tc>
          <w:tcPr>
            <w:tcW w:w="1121" w:type="pct"/>
          </w:tcPr>
          <w:p w:rsidR="00F5302F" w:rsidRPr="00DC57D6" w:rsidRDefault="00F5302F" w:rsidP="00E52FA3">
            <w:pPr>
              <w:rPr>
                <w:szCs w:val="24"/>
              </w:rPr>
            </w:pPr>
            <w:r w:rsidRPr="00DC57D6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:rsidR="00F5302F" w:rsidRPr="00DC57D6" w:rsidRDefault="00F5302F" w:rsidP="00E52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3247" w:type="pct"/>
          </w:tcPr>
          <w:p w:rsidR="00F5302F" w:rsidRPr="00DC57D6" w:rsidRDefault="00F5302F" w:rsidP="00E52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1B4B8A" w:rsidRPr="00DC57D6" w:rsidTr="00E52FA3">
        <w:trPr>
          <w:trHeight w:val="20"/>
        </w:trPr>
        <w:tc>
          <w:tcPr>
            <w:tcW w:w="1121" w:type="pct"/>
          </w:tcPr>
          <w:p w:rsidR="001B4B8A" w:rsidRPr="00CA09FE" w:rsidRDefault="001B4B8A" w:rsidP="00E52FA3">
            <w:pPr>
              <w:rPr>
                <w:szCs w:val="24"/>
              </w:rPr>
            </w:pPr>
            <w:r w:rsidRPr="00CA09FE">
              <w:rPr>
                <w:szCs w:val="24"/>
              </w:rPr>
              <w:t>ЕКС</w:t>
            </w:r>
          </w:p>
        </w:tc>
        <w:tc>
          <w:tcPr>
            <w:tcW w:w="632" w:type="pct"/>
          </w:tcPr>
          <w:p w:rsidR="001B4B8A" w:rsidRPr="00DC57D6" w:rsidRDefault="001B4B8A" w:rsidP="00E52FA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47" w:type="pct"/>
          </w:tcPr>
          <w:p w:rsidR="001B4B8A" w:rsidRPr="00DC57D6" w:rsidRDefault="001B4B8A" w:rsidP="00E52FA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5302F" w:rsidRPr="00DC57D6" w:rsidTr="00E52FA3">
        <w:trPr>
          <w:trHeight w:val="20"/>
        </w:trPr>
        <w:tc>
          <w:tcPr>
            <w:tcW w:w="1121" w:type="pct"/>
          </w:tcPr>
          <w:p w:rsidR="00F5302F" w:rsidRPr="00DC57D6" w:rsidRDefault="00F5302F" w:rsidP="00E52FA3">
            <w:pPr>
              <w:rPr>
                <w:szCs w:val="24"/>
              </w:rPr>
            </w:pPr>
            <w:r w:rsidRPr="00DC57D6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:rsidR="00F5302F" w:rsidRPr="00DC57D6" w:rsidRDefault="00F5302F" w:rsidP="00E52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21768</w:t>
            </w:r>
          </w:p>
        </w:tc>
        <w:tc>
          <w:tcPr>
            <w:tcW w:w="3247" w:type="pct"/>
          </w:tcPr>
          <w:p w:rsidR="00F5302F" w:rsidRPr="00DC57D6" w:rsidRDefault="00F5302F" w:rsidP="00E52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Диспетчер станционный</w:t>
            </w:r>
          </w:p>
        </w:tc>
      </w:tr>
      <w:tr w:rsidR="00C410FB" w:rsidRPr="00DC57D6" w:rsidTr="00E52FA3">
        <w:trPr>
          <w:trHeight w:val="20"/>
        </w:trPr>
        <w:tc>
          <w:tcPr>
            <w:tcW w:w="1121" w:type="pct"/>
            <w:vMerge w:val="restart"/>
          </w:tcPr>
          <w:p w:rsidR="00C410FB" w:rsidRPr="00DC57D6" w:rsidRDefault="00C410FB" w:rsidP="00C410FB">
            <w:pPr>
              <w:rPr>
                <w:szCs w:val="24"/>
              </w:rPr>
            </w:pPr>
            <w:r w:rsidRPr="00DC57D6">
              <w:rPr>
                <w:szCs w:val="24"/>
              </w:rPr>
              <w:t>Перечни СПО и ВО</w:t>
            </w:r>
          </w:p>
        </w:tc>
        <w:tc>
          <w:tcPr>
            <w:tcW w:w="632" w:type="pct"/>
          </w:tcPr>
          <w:p w:rsidR="00C410FB" w:rsidRPr="00DC57D6" w:rsidRDefault="00C410FB" w:rsidP="00E52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23.02.01</w:t>
            </w:r>
          </w:p>
        </w:tc>
        <w:tc>
          <w:tcPr>
            <w:tcW w:w="3247" w:type="pct"/>
          </w:tcPr>
          <w:p w:rsidR="00C410FB" w:rsidRPr="00DC57D6" w:rsidRDefault="00C410FB" w:rsidP="00E52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перевозок и управление на транспорте (по </w:t>
            </w:r>
            <w:r w:rsidRPr="00DC5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видам)</w:t>
            </w:r>
          </w:p>
        </w:tc>
      </w:tr>
      <w:tr w:rsidR="00C410FB" w:rsidRPr="00DC57D6" w:rsidTr="00E52FA3">
        <w:trPr>
          <w:trHeight w:val="20"/>
        </w:trPr>
        <w:tc>
          <w:tcPr>
            <w:tcW w:w="1121" w:type="pct"/>
            <w:vMerge/>
          </w:tcPr>
          <w:p w:rsidR="00C410FB" w:rsidRPr="00DC57D6" w:rsidRDefault="00C410FB" w:rsidP="00E52FA3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C410FB" w:rsidRPr="00DC57D6" w:rsidRDefault="00C410FB" w:rsidP="00E52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23.03.01</w:t>
            </w:r>
          </w:p>
        </w:tc>
        <w:tc>
          <w:tcPr>
            <w:tcW w:w="3247" w:type="pct"/>
          </w:tcPr>
          <w:p w:rsidR="00C410FB" w:rsidRPr="00DC57D6" w:rsidRDefault="00C410FB" w:rsidP="00E52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</w:tr>
      <w:tr w:rsidR="00C410FB" w:rsidRPr="00DC57D6" w:rsidTr="00E52FA3">
        <w:trPr>
          <w:trHeight w:val="20"/>
        </w:trPr>
        <w:tc>
          <w:tcPr>
            <w:tcW w:w="1121" w:type="pct"/>
            <w:vMerge/>
          </w:tcPr>
          <w:p w:rsidR="00C410FB" w:rsidRPr="00DC57D6" w:rsidRDefault="00C410FB" w:rsidP="00E52FA3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C410FB" w:rsidRPr="003E6DE2" w:rsidRDefault="00C410FB" w:rsidP="009C61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23.04.01</w:t>
            </w:r>
          </w:p>
        </w:tc>
        <w:tc>
          <w:tcPr>
            <w:tcW w:w="3247" w:type="pct"/>
          </w:tcPr>
          <w:p w:rsidR="00C410FB" w:rsidRPr="003E6DE2" w:rsidRDefault="00C410FB" w:rsidP="009C61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</w:tr>
      <w:tr w:rsidR="00C410FB" w:rsidRPr="00DC57D6" w:rsidTr="00E52FA3">
        <w:trPr>
          <w:trHeight w:val="20"/>
        </w:trPr>
        <w:tc>
          <w:tcPr>
            <w:tcW w:w="1121" w:type="pct"/>
            <w:vMerge/>
          </w:tcPr>
          <w:p w:rsidR="00C410FB" w:rsidRPr="00DC57D6" w:rsidRDefault="00C410FB" w:rsidP="00E52FA3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C410FB" w:rsidRPr="003E6DE2" w:rsidRDefault="00C410FB" w:rsidP="009C61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23.05.04</w:t>
            </w:r>
          </w:p>
        </w:tc>
        <w:tc>
          <w:tcPr>
            <w:tcW w:w="3247" w:type="pct"/>
          </w:tcPr>
          <w:p w:rsidR="00C410FB" w:rsidRPr="003E6DE2" w:rsidRDefault="00C410FB" w:rsidP="009C61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6DE2">
              <w:rPr>
                <w:rFonts w:ascii="Times New Roman" w:hAnsi="Times New Roman" w:cs="Times New Roman"/>
                <w:sz w:val="24"/>
                <w:szCs w:val="24"/>
              </w:rPr>
              <w:t>Эксплуатация железных дорог</w:t>
            </w:r>
          </w:p>
        </w:tc>
      </w:tr>
    </w:tbl>
    <w:p w:rsidR="00F5302F" w:rsidRPr="00DC57D6" w:rsidRDefault="00F5302F" w:rsidP="00F5302F"/>
    <w:p w:rsidR="00F5302F" w:rsidRPr="00DC57D6" w:rsidRDefault="00DA35B3" w:rsidP="00F5302F">
      <w:r w:rsidRPr="00DC57D6">
        <w:rPr>
          <w:b/>
          <w:szCs w:val="20"/>
        </w:rPr>
        <w:t>3.</w:t>
      </w:r>
      <w:r w:rsidR="00112F5E">
        <w:rPr>
          <w:b/>
          <w:szCs w:val="20"/>
          <w:lang w:val="en-US"/>
        </w:rPr>
        <w:t>15</w:t>
      </w:r>
      <w:r w:rsidR="00F5302F" w:rsidRPr="00DC57D6">
        <w:rPr>
          <w:b/>
          <w:szCs w:val="20"/>
        </w:rPr>
        <w:t>.1. Трудовая функция</w:t>
      </w:r>
    </w:p>
    <w:p w:rsidR="00F5302F" w:rsidRPr="00DC57D6" w:rsidRDefault="00F5302F" w:rsidP="00F5302F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4826"/>
        <w:gridCol w:w="567"/>
        <w:gridCol w:w="992"/>
        <w:gridCol w:w="1559"/>
        <w:gridCol w:w="852"/>
      </w:tblGrid>
      <w:tr w:rsidR="00F5302F" w:rsidRPr="00DC57D6" w:rsidTr="00E4037F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5302F" w:rsidRPr="00DC57D6" w:rsidRDefault="00F5302F" w:rsidP="00E52FA3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3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302F" w:rsidRPr="00DC57D6" w:rsidRDefault="00AB3A35" w:rsidP="00E52FA3">
            <w:pPr>
              <w:rPr>
                <w:szCs w:val="24"/>
              </w:rPr>
            </w:pPr>
            <w:r w:rsidRPr="00DC57D6">
              <w:t>Планирование работы на железнодорожной станции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5302F" w:rsidRPr="00DC57D6" w:rsidRDefault="00F5302F" w:rsidP="00E52FA3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5302F" w:rsidRPr="00DC57D6" w:rsidRDefault="00112F5E" w:rsidP="00E52FA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O</w:t>
            </w:r>
            <w:r w:rsidR="00DA35B3" w:rsidRPr="00DC57D6">
              <w:rPr>
                <w:szCs w:val="24"/>
                <w:lang w:val="en-US"/>
              </w:rPr>
              <w:t>/</w:t>
            </w:r>
            <w:r w:rsidR="00F5302F" w:rsidRPr="00DC57D6">
              <w:rPr>
                <w:szCs w:val="24"/>
              </w:rPr>
              <w:t>01.6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5302F" w:rsidRPr="00DC57D6" w:rsidRDefault="00F5302F" w:rsidP="00E52FA3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5302F" w:rsidRPr="00DC57D6" w:rsidRDefault="00F5302F" w:rsidP="00E52FA3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</w:tbl>
    <w:p w:rsidR="00F5302F" w:rsidRPr="00DC57D6" w:rsidRDefault="00F5302F" w:rsidP="00F5302F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AB3A35" w:rsidRPr="00DC57D6" w:rsidTr="00E52FA3">
        <w:trPr>
          <w:trHeight w:val="20"/>
        </w:trPr>
        <w:tc>
          <w:tcPr>
            <w:tcW w:w="1121" w:type="pct"/>
            <w:vMerge w:val="restart"/>
          </w:tcPr>
          <w:p w:rsidR="00AB3A35" w:rsidRPr="00DC57D6" w:rsidRDefault="00AB3A35" w:rsidP="00E52FA3">
            <w:pPr>
              <w:rPr>
                <w:szCs w:val="20"/>
              </w:rPr>
            </w:pPr>
            <w:r w:rsidRPr="00DC57D6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AB3A35" w:rsidRPr="00DC57D6" w:rsidRDefault="00AB3A3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Анализ информации о поездной обстановке, подходе поездов, сведений о наличии составов и вагонов на путях железнодорожной станции, разложениях по роду подвижного состава с принятием мер при выявлении сбоев</w:t>
            </w:r>
          </w:p>
        </w:tc>
      </w:tr>
      <w:tr w:rsidR="00AB3A35" w:rsidRPr="00DC57D6" w:rsidTr="00E52FA3">
        <w:trPr>
          <w:trHeight w:val="20"/>
        </w:trPr>
        <w:tc>
          <w:tcPr>
            <w:tcW w:w="1121" w:type="pct"/>
            <w:vMerge/>
          </w:tcPr>
          <w:p w:rsidR="00AB3A35" w:rsidRPr="00DC57D6" w:rsidRDefault="00AB3A35" w:rsidP="00E52FA3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AB3A35" w:rsidRPr="00DC57D6" w:rsidRDefault="00AB3A3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Составление сменно-суточного плана работы железнодорожной станции в соответствии с техническим планом, плановыми показателями эксплуатационной работы, результатами анализа информации о поездной обстановке, подходе поездов, сведений о наличии составов и вагонов на путях сортировочной железнодорожной станции, разложениях по роду подвижного состава</w:t>
            </w:r>
          </w:p>
        </w:tc>
      </w:tr>
      <w:tr w:rsidR="00AB3A35" w:rsidRPr="00DC57D6" w:rsidTr="00E52FA3">
        <w:trPr>
          <w:trHeight w:val="20"/>
        </w:trPr>
        <w:tc>
          <w:tcPr>
            <w:tcW w:w="1121" w:type="pct"/>
            <w:vMerge/>
          </w:tcPr>
          <w:p w:rsidR="00AB3A35" w:rsidRPr="00DC57D6" w:rsidRDefault="00AB3A35" w:rsidP="00E52FA3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AB3A35" w:rsidRPr="00DC57D6" w:rsidRDefault="00AB3A3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Распределение заданий между подчиненными работниками, участвующими в перевозочном процессе на железнодорожной станции, согласно их компетенциям</w:t>
            </w:r>
          </w:p>
        </w:tc>
      </w:tr>
      <w:tr w:rsidR="00AB3A35" w:rsidRPr="00DC57D6" w:rsidTr="00E52FA3">
        <w:trPr>
          <w:trHeight w:val="20"/>
        </w:trPr>
        <w:tc>
          <w:tcPr>
            <w:tcW w:w="1121" w:type="pct"/>
            <w:vMerge w:val="restart"/>
          </w:tcPr>
          <w:p w:rsidR="00AB3A35" w:rsidRPr="00DC57D6" w:rsidDel="002A1D54" w:rsidRDefault="00AB3A35" w:rsidP="00E52FA3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AB3A35" w:rsidRPr="00DC57D6" w:rsidRDefault="00AB3A3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Принимать решения при планировании работы на железнодорожной станции</w:t>
            </w:r>
          </w:p>
        </w:tc>
      </w:tr>
      <w:tr w:rsidR="00AB3A35" w:rsidRPr="00DC57D6" w:rsidTr="00E52FA3">
        <w:trPr>
          <w:trHeight w:val="20"/>
        </w:trPr>
        <w:tc>
          <w:tcPr>
            <w:tcW w:w="1121" w:type="pct"/>
            <w:vMerge/>
          </w:tcPr>
          <w:p w:rsidR="00AB3A35" w:rsidRPr="00DC57D6" w:rsidDel="002A1D54" w:rsidRDefault="00AB3A35" w:rsidP="00E52FA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3A35" w:rsidRPr="00DC57D6" w:rsidRDefault="00AB3A3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информационно-аналитическими системами организации движения поездов и производства маневровой работы на железнодорожной станции</w:t>
            </w:r>
          </w:p>
        </w:tc>
      </w:tr>
      <w:tr w:rsidR="00AB3A35" w:rsidRPr="00DC57D6" w:rsidTr="00E52FA3">
        <w:trPr>
          <w:trHeight w:val="20"/>
        </w:trPr>
        <w:tc>
          <w:tcPr>
            <w:tcW w:w="1121" w:type="pct"/>
            <w:vMerge/>
          </w:tcPr>
          <w:p w:rsidR="00AB3A35" w:rsidRPr="00DC57D6" w:rsidDel="002A1D54" w:rsidRDefault="00AB3A35" w:rsidP="00E52FA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3A35" w:rsidRPr="00DC57D6" w:rsidRDefault="00AB3A3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планированию работы на железнодорожной станции в автоматизированной информационно-аналитической системе</w:t>
            </w:r>
          </w:p>
        </w:tc>
      </w:tr>
      <w:tr w:rsidR="00AB3A35" w:rsidRPr="00DC57D6" w:rsidTr="00E52FA3">
        <w:trPr>
          <w:trHeight w:val="20"/>
        </w:trPr>
        <w:tc>
          <w:tcPr>
            <w:tcW w:w="1121" w:type="pct"/>
            <w:vMerge/>
          </w:tcPr>
          <w:p w:rsidR="00AB3A35" w:rsidRPr="00DC57D6" w:rsidDel="002A1D54" w:rsidRDefault="00AB3A35" w:rsidP="00E52FA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3A35" w:rsidRPr="00DC57D6" w:rsidRDefault="00AB3A3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Читать график исполненной работы</w:t>
            </w:r>
          </w:p>
        </w:tc>
      </w:tr>
      <w:tr w:rsidR="006E67A0" w:rsidRPr="00DC57D6" w:rsidTr="00E52FA3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E52FA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61491F" w:rsidRDefault="00481759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AB3A35" w:rsidRPr="00DC57D6" w:rsidTr="00E52FA3">
        <w:trPr>
          <w:trHeight w:val="20"/>
        </w:trPr>
        <w:tc>
          <w:tcPr>
            <w:tcW w:w="1121" w:type="pct"/>
            <w:vMerge/>
          </w:tcPr>
          <w:p w:rsidR="00AB3A35" w:rsidRPr="00DC57D6" w:rsidDel="002A1D54" w:rsidRDefault="00AB3A35" w:rsidP="00E52FA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3A35" w:rsidRPr="00DC57D6" w:rsidRDefault="00AB3A35" w:rsidP="00FC6A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прикладным программным обеспечением, установленным на рабочем месте, при анализе данных о поездной обстановке и положении дел на раздельных пунктах и прилегающих перегонах</w:t>
            </w:r>
          </w:p>
        </w:tc>
      </w:tr>
      <w:tr w:rsidR="00AB3A35" w:rsidRPr="00DC57D6" w:rsidTr="00E52FA3">
        <w:trPr>
          <w:trHeight w:val="20"/>
        </w:trPr>
        <w:tc>
          <w:tcPr>
            <w:tcW w:w="1121" w:type="pct"/>
            <w:vMerge/>
          </w:tcPr>
          <w:p w:rsidR="00AB3A35" w:rsidRPr="00DC57D6" w:rsidDel="002A1D54" w:rsidRDefault="00AB3A35" w:rsidP="00E52FA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3A35" w:rsidRPr="00DC57D6" w:rsidRDefault="00AB3A3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смежными службами по вопросам планирования работы на железнодорожной станции</w:t>
            </w:r>
          </w:p>
        </w:tc>
      </w:tr>
      <w:tr w:rsidR="00AB3A35" w:rsidRPr="00DC57D6" w:rsidTr="00E52FA3">
        <w:trPr>
          <w:trHeight w:val="20"/>
        </w:trPr>
        <w:tc>
          <w:tcPr>
            <w:tcW w:w="1121" w:type="pct"/>
            <w:vMerge w:val="restart"/>
          </w:tcPr>
          <w:p w:rsidR="00AB3A35" w:rsidRPr="00DC57D6" w:rsidRDefault="00AB3A35" w:rsidP="00E52FA3">
            <w:pPr>
              <w:rPr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AB3A35" w:rsidRPr="00DC57D6" w:rsidRDefault="00AB3A3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планированию работы на железнодорожной станции в части, регламентирующей выполнение трудовых функций</w:t>
            </w:r>
          </w:p>
        </w:tc>
      </w:tr>
      <w:tr w:rsidR="00AB3A35" w:rsidRPr="00DC57D6" w:rsidTr="00E52FA3">
        <w:trPr>
          <w:trHeight w:val="20"/>
        </w:trPr>
        <w:tc>
          <w:tcPr>
            <w:tcW w:w="1121" w:type="pct"/>
            <w:vMerge/>
          </w:tcPr>
          <w:p w:rsidR="00AB3A35" w:rsidRPr="00DC57D6" w:rsidDel="002A1D54" w:rsidRDefault="00AB3A35" w:rsidP="00E52FA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3A35" w:rsidRPr="00DC57D6" w:rsidRDefault="00AB3A3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AB3A35" w:rsidRPr="00DC57D6" w:rsidTr="00E52FA3">
        <w:trPr>
          <w:trHeight w:val="20"/>
        </w:trPr>
        <w:tc>
          <w:tcPr>
            <w:tcW w:w="1121" w:type="pct"/>
            <w:vMerge/>
          </w:tcPr>
          <w:p w:rsidR="00AB3A35" w:rsidRPr="00DC57D6" w:rsidDel="002A1D54" w:rsidRDefault="00AB3A35" w:rsidP="00E52FA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3A35" w:rsidRPr="00DC57D6" w:rsidRDefault="00AB3A3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приема, составления и передачи информации</w:t>
            </w:r>
          </w:p>
        </w:tc>
      </w:tr>
      <w:tr w:rsidR="00AB3A35" w:rsidRPr="00DC57D6" w:rsidTr="00E52FA3">
        <w:trPr>
          <w:trHeight w:val="20"/>
        </w:trPr>
        <w:tc>
          <w:tcPr>
            <w:tcW w:w="1121" w:type="pct"/>
            <w:vMerge/>
          </w:tcPr>
          <w:p w:rsidR="00AB3A35" w:rsidRPr="00DC57D6" w:rsidDel="002A1D54" w:rsidRDefault="00AB3A35" w:rsidP="00E52FA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3A35" w:rsidRPr="00DC57D6" w:rsidRDefault="00AB3A3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Показатели эксплуатационной работы железнодорожной станции</w:t>
            </w:r>
          </w:p>
        </w:tc>
      </w:tr>
      <w:tr w:rsidR="00AB3A35" w:rsidRPr="00DC57D6" w:rsidTr="00E52FA3">
        <w:trPr>
          <w:trHeight w:val="20"/>
        </w:trPr>
        <w:tc>
          <w:tcPr>
            <w:tcW w:w="1121" w:type="pct"/>
            <w:vMerge/>
          </w:tcPr>
          <w:p w:rsidR="00AB3A35" w:rsidRPr="00DC57D6" w:rsidDel="002A1D54" w:rsidRDefault="00AB3A35" w:rsidP="00E52FA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3A35" w:rsidRPr="00DC57D6" w:rsidRDefault="00AB3A3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График движения поездов</w:t>
            </w:r>
          </w:p>
        </w:tc>
      </w:tr>
      <w:tr w:rsidR="00AB3A35" w:rsidRPr="00DC57D6" w:rsidTr="00E52FA3">
        <w:trPr>
          <w:trHeight w:val="20"/>
        </w:trPr>
        <w:tc>
          <w:tcPr>
            <w:tcW w:w="1121" w:type="pct"/>
            <w:vMerge/>
          </w:tcPr>
          <w:p w:rsidR="00AB3A35" w:rsidRPr="00DC57D6" w:rsidDel="002A1D54" w:rsidRDefault="00AB3A35" w:rsidP="00E52FA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3A35" w:rsidRPr="00DC57D6" w:rsidRDefault="00AB3A3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железнодорожной станции, технологический процесс железнодорожной станции</w:t>
            </w:r>
          </w:p>
        </w:tc>
      </w:tr>
      <w:tr w:rsidR="00AB3A35" w:rsidRPr="00DC57D6" w:rsidTr="00E52FA3">
        <w:trPr>
          <w:trHeight w:val="20"/>
        </w:trPr>
        <w:tc>
          <w:tcPr>
            <w:tcW w:w="1121" w:type="pct"/>
            <w:vMerge/>
          </w:tcPr>
          <w:p w:rsidR="00AB3A35" w:rsidRPr="00DC57D6" w:rsidDel="002A1D54" w:rsidRDefault="00AB3A35" w:rsidP="00E52FA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3A35" w:rsidRPr="00DC57D6" w:rsidRDefault="00AB3A3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прикладным программным обеспечением при </w:t>
            </w:r>
            <w:r w:rsidRPr="00DC5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движения поездов и производства маневровой работы на железнодорожной станции </w:t>
            </w:r>
            <w:r w:rsidR="00013BBA" w:rsidRPr="00DC57D6">
              <w:rPr>
                <w:rFonts w:ascii="Times New Roman" w:hAnsi="Times New Roman" w:cs="Times New Roman"/>
                <w:sz w:val="24"/>
                <w:szCs w:val="24"/>
              </w:rPr>
              <w:t>в части, регламентирующей выполнение трудовых функций</w:t>
            </w:r>
          </w:p>
        </w:tc>
      </w:tr>
      <w:tr w:rsidR="00AB3A35" w:rsidRPr="00DC57D6" w:rsidTr="00E52FA3">
        <w:trPr>
          <w:trHeight w:val="20"/>
        </w:trPr>
        <w:tc>
          <w:tcPr>
            <w:tcW w:w="1121" w:type="pct"/>
            <w:vMerge/>
          </w:tcPr>
          <w:p w:rsidR="00AB3A35" w:rsidRPr="00DC57D6" w:rsidDel="002A1D54" w:rsidRDefault="00AB3A35" w:rsidP="00E52FA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3A35" w:rsidRPr="00DC57D6" w:rsidRDefault="00AB3A3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План формирования поездов на уровне региональной дирекции управления движением</w:t>
            </w:r>
          </w:p>
        </w:tc>
      </w:tr>
      <w:tr w:rsidR="006E67A0" w:rsidRPr="00DC57D6" w:rsidTr="00E52FA3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E52FA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61491F" w:rsidRDefault="006E67A0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>Технологии бережливого производства</w:t>
            </w:r>
          </w:p>
        </w:tc>
      </w:tr>
      <w:tr w:rsidR="00AB3A35" w:rsidRPr="00DC57D6" w:rsidTr="00E52FA3">
        <w:trPr>
          <w:trHeight w:val="20"/>
        </w:trPr>
        <w:tc>
          <w:tcPr>
            <w:tcW w:w="1121" w:type="pct"/>
            <w:vMerge/>
          </w:tcPr>
          <w:p w:rsidR="00AB3A35" w:rsidRPr="00DC57D6" w:rsidDel="002A1D54" w:rsidRDefault="00AB3A35" w:rsidP="00E52FA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3A35" w:rsidRPr="00DC57D6" w:rsidRDefault="00AB3A3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деловой этики</w:t>
            </w:r>
          </w:p>
        </w:tc>
      </w:tr>
      <w:tr w:rsidR="00AB3A35" w:rsidRPr="00DC57D6" w:rsidTr="00E52FA3">
        <w:trPr>
          <w:trHeight w:val="20"/>
        </w:trPr>
        <w:tc>
          <w:tcPr>
            <w:tcW w:w="1121" w:type="pct"/>
            <w:vMerge/>
          </w:tcPr>
          <w:p w:rsidR="00AB3A35" w:rsidRPr="00DC57D6" w:rsidDel="002A1D54" w:rsidRDefault="00AB3A35" w:rsidP="00E52FA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3A35" w:rsidRPr="00DC57D6" w:rsidRDefault="00AB3A3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трудовых функций</w:t>
            </w:r>
          </w:p>
        </w:tc>
      </w:tr>
      <w:tr w:rsidR="00AB3A35" w:rsidRPr="00DC57D6" w:rsidTr="00E52FA3">
        <w:trPr>
          <w:trHeight w:val="20"/>
        </w:trPr>
        <w:tc>
          <w:tcPr>
            <w:tcW w:w="1121" w:type="pct"/>
            <w:vMerge/>
          </w:tcPr>
          <w:p w:rsidR="00AB3A35" w:rsidRPr="00DC57D6" w:rsidDel="002A1D54" w:rsidRDefault="00AB3A35" w:rsidP="00E52FA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3A35" w:rsidRPr="00B47867" w:rsidRDefault="002F6807" w:rsidP="001069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867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AB3A35" w:rsidRPr="00DC57D6" w:rsidTr="00E52FA3">
        <w:trPr>
          <w:trHeight w:val="20"/>
        </w:trPr>
        <w:tc>
          <w:tcPr>
            <w:tcW w:w="1121" w:type="pct"/>
            <w:vMerge/>
          </w:tcPr>
          <w:p w:rsidR="00AB3A35" w:rsidRPr="00DC57D6" w:rsidDel="002A1D54" w:rsidRDefault="00AB3A35" w:rsidP="00E52FA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3A35" w:rsidRPr="00DC57D6" w:rsidRDefault="00AB3A3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производственной санитарии, пожарной безопасности на железнодорожном транспорте в части, регламентирующей выполнение трудовых функций</w:t>
            </w:r>
          </w:p>
        </w:tc>
      </w:tr>
      <w:tr w:rsidR="00AB3A35" w:rsidRPr="00DC57D6" w:rsidTr="00E52FA3">
        <w:trPr>
          <w:trHeight w:val="20"/>
        </w:trPr>
        <w:tc>
          <w:tcPr>
            <w:tcW w:w="1121" w:type="pct"/>
          </w:tcPr>
          <w:p w:rsidR="00AB3A35" w:rsidRPr="00DC57D6" w:rsidDel="002A1D54" w:rsidRDefault="00AB3A35" w:rsidP="00E52FA3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AB3A35" w:rsidRPr="00DC57D6" w:rsidRDefault="00AB3A35" w:rsidP="00E52FA3">
            <w:pPr>
              <w:rPr>
                <w:szCs w:val="24"/>
              </w:rPr>
            </w:pPr>
            <w:r w:rsidRPr="00DC57D6">
              <w:rPr>
                <w:szCs w:val="24"/>
              </w:rPr>
              <w:t>-</w:t>
            </w:r>
          </w:p>
        </w:tc>
      </w:tr>
    </w:tbl>
    <w:p w:rsidR="00F5302F" w:rsidRPr="00DC57D6" w:rsidRDefault="00F5302F" w:rsidP="00F5302F">
      <w:pPr>
        <w:ind w:firstLine="709"/>
      </w:pPr>
    </w:p>
    <w:p w:rsidR="00F5302F" w:rsidRPr="00DC57D6" w:rsidRDefault="00F5302F" w:rsidP="00F5302F">
      <w:r w:rsidRPr="00DC57D6">
        <w:rPr>
          <w:b/>
          <w:szCs w:val="20"/>
        </w:rPr>
        <w:t>3.</w:t>
      </w:r>
      <w:r w:rsidR="00112F5E">
        <w:rPr>
          <w:b/>
          <w:szCs w:val="20"/>
          <w:lang w:val="en-US"/>
        </w:rPr>
        <w:t>15</w:t>
      </w:r>
      <w:r w:rsidRPr="00DC57D6">
        <w:rPr>
          <w:b/>
          <w:szCs w:val="20"/>
        </w:rPr>
        <w:t>.2. Трудовая функция</w:t>
      </w:r>
    </w:p>
    <w:p w:rsidR="00F5302F" w:rsidRPr="00DC57D6" w:rsidRDefault="00F5302F" w:rsidP="00F5302F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4962"/>
        <w:gridCol w:w="569"/>
        <w:gridCol w:w="994"/>
        <w:gridCol w:w="1561"/>
        <w:gridCol w:w="705"/>
      </w:tblGrid>
      <w:tr w:rsidR="00F5302F" w:rsidRPr="00DC57D6" w:rsidTr="00E4037F">
        <w:trPr>
          <w:trHeight w:val="278"/>
        </w:trPr>
        <w:tc>
          <w:tcPr>
            <w:tcW w:w="73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5302F" w:rsidRPr="00DC57D6" w:rsidRDefault="00F5302F" w:rsidP="00E52FA3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4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5302F" w:rsidRPr="00DC57D6" w:rsidRDefault="00AB3A35" w:rsidP="00E52FA3">
            <w:pPr>
              <w:rPr>
                <w:szCs w:val="24"/>
              </w:rPr>
            </w:pPr>
            <w:r w:rsidRPr="00DC57D6">
              <w:t>Организация работы на железнодорожной станции</w:t>
            </w:r>
          </w:p>
        </w:tc>
        <w:tc>
          <w:tcPr>
            <w:tcW w:w="27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5302F" w:rsidRPr="00DC57D6" w:rsidRDefault="00F5302F" w:rsidP="00E52FA3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5302F" w:rsidRPr="00DC57D6" w:rsidRDefault="00112F5E" w:rsidP="00E52FA3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O</w:t>
            </w:r>
            <w:r w:rsidR="00DA35B3" w:rsidRPr="00DC57D6">
              <w:rPr>
                <w:szCs w:val="24"/>
                <w:lang w:val="en-US"/>
              </w:rPr>
              <w:t>/</w:t>
            </w:r>
            <w:r w:rsidR="00F5302F" w:rsidRPr="00DC57D6">
              <w:rPr>
                <w:szCs w:val="24"/>
              </w:rPr>
              <w:t>02.6</w:t>
            </w:r>
          </w:p>
        </w:tc>
        <w:tc>
          <w:tcPr>
            <w:tcW w:w="7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5302F" w:rsidRPr="00DC57D6" w:rsidRDefault="00F5302F" w:rsidP="00E52FA3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4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5302F" w:rsidRPr="00DC57D6" w:rsidRDefault="00F5302F" w:rsidP="00E52FA3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</w:tbl>
    <w:p w:rsidR="00F5302F" w:rsidRPr="00DC57D6" w:rsidRDefault="00F5302F" w:rsidP="00F5302F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AB3A35" w:rsidRPr="00DC57D6" w:rsidTr="00E52FA3">
        <w:trPr>
          <w:trHeight w:val="20"/>
        </w:trPr>
        <w:tc>
          <w:tcPr>
            <w:tcW w:w="1121" w:type="pct"/>
            <w:vMerge w:val="restart"/>
          </w:tcPr>
          <w:p w:rsidR="00AB3A35" w:rsidRPr="00DC57D6" w:rsidRDefault="00AB3A35" w:rsidP="00E52FA3">
            <w:pPr>
              <w:rPr>
                <w:szCs w:val="20"/>
              </w:rPr>
            </w:pPr>
            <w:r w:rsidRPr="00DC57D6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AB3A35" w:rsidRPr="00DC57D6" w:rsidRDefault="00AB3A3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Анализ выполнения сменно-суточного плана работы железнодорожной станции</w:t>
            </w:r>
          </w:p>
        </w:tc>
      </w:tr>
      <w:tr w:rsidR="00AB3A35" w:rsidRPr="00DC57D6" w:rsidTr="00E52FA3">
        <w:trPr>
          <w:trHeight w:val="20"/>
        </w:trPr>
        <w:tc>
          <w:tcPr>
            <w:tcW w:w="1121" w:type="pct"/>
            <w:vMerge/>
          </w:tcPr>
          <w:p w:rsidR="00AB3A35" w:rsidRPr="00DC57D6" w:rsidRDefault="00AB3A35" w:rsidP="00E52FA3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AB3A35" w:rsidRPr="00DC57D6" w:rsidRDefault="00AB3A3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Распределение тягового подвижного состава и вагонов в пределах железнодорожной станции</w:t>
            </w:r>
          </w:p>
        </w:tc>
      </w:tr>
      <w:tr w:rsidR="00AB3A35" w:rsidRPr="00DC57D6" w:rsidTr="00E52FA3">
        <w:trPr>
          <w:trHeight w:val="20"/>
        </w:trPr>
        <w:tc>
          <w:tcPr>
            <w:tcW w:w="1121" w:type="pct"/>
            <w:vMerge/>
          </w:tcPr>
          <w:p w:rsidR="00AB3A35" w:rsidRPr="00DC57D6" w:rsidRDefault="00AB3A35" w:rsidP="00E52FA3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AB3A35" w:rsidRPr="00DC57D6" w:rsidRDefault="00AB3A3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показателей эксплуатационной работы железнодорожной станции</w:t>
            </w:r>
          </w:p>
        </w:tc>
      </w:tr>
      <w:tr w:rsidR="00AB3A35" w:rsidRPr="00DC57D6" w:rsidTr="00E52FA3">
        <w:trPr>
          <w:trHeight w:val="20"/>
        </w:trPr>
        <w:tc>
          <w:tcPr>
            <w:tcW w:w="1121" w:type="pct"/>
            <w:vMerge/>
          </w:tcPr>
          <w:p w:rsidR="00AB3A35" w:rsidRPr="00DC57D6" w:rsidRDefault="00AB3A35" w:rsidP="00E52FA3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AB3A35" w:rsidRPr="00DC57D6" w:rsidRDefault="00AB3A3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Ведение форм учета в автоматизированных информационно-аналитических системах</w:t>
            </w:r>
          </w:p>
        </w:tc>
      </w:tr>
      <w:tr w:rsidR="00AB3A35" w:rsidRPr="00DC57D6" w:rsidTr="00E52FA3">
        <w:trPr>
          <w:trHeight w:val="20"/>
        </w:trPr>
        <w:tc>
          <w:tcPr>
            <w:tcW w:w="1121" w:type="pct"/>
            <w:vMerge w:val="restart"/>
          </w:tcPr>
          <w:p w:rsidR="00AB3A35" w:rsidRPr="00DC57D6" w:rsidDel="002A1D54" w:rsidRDefault="00AB3A35" w:rsidP="00E52FA3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AB3A35" w:rsidRPr="00DC57D6" w:rsidRDefault="00AB3A3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Принимать решения при организации работы на железнодорожной станции</w:t>
            </w:r>
          </w:p>
        </w:tc>
      </w:tr>
      <w:tr w:rsidR="00AB3A35" w:rsidRPr="00DC57D6" w:rsidTr="00E52FA3">
        <w:trPr>
          <w:trHeight w:val="20"/>
        </w:trPr>
        <w:tc>
          <w:tcPr>
            <w:tcW w:w="1121" w:type="pct"/>
            <w:vMerge/>
          </w:tcPr>
          <w:p w:rsidR="00AB3A35" w:rsidRPr="00DC57D6" w:rsidDel="002A1D54" w:rsidRDefault="00AB3A35" w:rsidP="00E52FA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3A35" w:rsidRPr="00DC57D6" w:rsidRDefault="00AB3A3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информационно-аналитическими системами для организации движения поездов и производства маневровой работы на железнодорожной станции</w:t>
            </w:r>
          </w:p>
        </w:tc>
      </w:tr>
      <w:tr w:rsidR="00AB3A35" w:rsidRPr="00DC57D6" w:rsidTr="00E52FA3">
        <w:trPr>
          <w:trHeight w:val="20"/>
        </w:trPr>
        <w:tc>
          <w:tcPr>
            <w:tcW w:w="1121" w:type="pct"/>
            <w:vMerge/>
          </w:tcPr>
          <w:p w:rsidR="00AB3A35" w:rsidRPr="00DC57D6" w:rsidDel="002A1D54" w:rsidRDefault="00AB3A35" w:rsidP="00E52FA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3A35" w:rsidRPr="00DC57D6" w:rsidRDefault="00AB3A3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организации работы на железнодорожной станции в автоматизированной информационно-аналитической системе</w:t>
            </w:r>
          </w:p>
        </w:tc>
      </w:tr>
      <w:tr w:rsidR="00AB3A35" w:rsidRPr="00DC57D6" w:rsidTr="00E52FA3">
        <w:trPr>
          <w:trHeight w:val="20"/>
        </w:trPr>
        <w:tc>
          <w:tcPr>
            <w:tcW w:w="1121" w:type="pct"/>
            <w:vMerge/>
          </w:tcPr>
          <w:p w:rsidR="00AB3A35" w:rsidRPr="00DC57D6" w:rsidDel="002A1D54" w:rsidRDefault="00AB3A35" w:rsidP="00E52FA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3A35" w:rsidRPr="00DC57D6" w:rsidRDefault="00AB3A3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Читать график исполненной работы</w:t>
            </w:r>
          </w:p>
        </w:tc>
      </w:tr>
      <w:tr w:rsidR="006E67A0" w:rsidRPr="00DC57D6" w:rsidTr="00E52FA3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E52FA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61491F" w:rsidRDefault="00481759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AB3A35" w:rsidRPr="00DC57D6" w:rsidTr="00E52FA3">
        <w:trPr>
          <w:trHeight w:val="20"/>
        </w:trPr>
        <w:tc>
          <w:tcPr>
            <w:tcW w:w="1121" w:type="pct"/>
            <w:vMerge/>
          </w:tcPr>
          <w:p w:rsidR="00AB3A35" w:rsidRPr="00DC57D6" w:rsidDel="002A1D54" w:rsidRDefault="00AB3A35" w:rsidP="00E52FA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3A35" w:rsidRPr="00DC57D6" w:rsidRDefault="00AB3A35" w:rsidP="00FC6A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прикладным программным обеспечением, установленным на рабочем месте, при анализе данных о поездной обстановке и положении дел на раздельных пунктах и прилегающих перегонах</w:t>
            </w:r>
          </w:p>
        </w:tc>
      </w:tr>
      <w:tr w:rsidR="00AB3A35" w:rsidRPr="00DC57D6" w:rsidTr="00E52FA3">
        <w:trPr>
          <w:trHeight w:val="20"/>
        </w:trPr>
        <w:tc>
          <w:tcPr>
            <w:tcW w:w="1121" w:type="pct"/>
            <w:vMerge/>
          </w:tcPr>
          <w:p w:rsidR="00AB3A35" w:rsidRPr="00DC57D6" w:rsidDel="002A1D54" w:rsidRDefault="00AB3A35" w:rsidP="00E52FA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3A35" w:rsidRPr="00DC57D6" w:rsidRDefault="00AB3A3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смежными службами по вопросам организации работы на железнодорожной станции</w:t>
            </w:r>
          </w:p>
        </w:tc>
      </w:tr>
      <w:tr w:rsidR="00AB3A35" w:rsidRPr="00DC57D6" w:rsidTr="00E52FA3">
        <w:trPr>
          <w:trHeight w:val="20"/>
        </w:trPr>
        <w:tc>
          <w:tcPr>
            <w:tcW w:w="1121" w:type="pct"/>
            <w:vMerge w:val="restart"/>
          </w:tcPr>
          <w:p w:rsidR="00AB3A35" w:rsidRPr="00DC57D6" w:rsidRDefault="00AB3A35" w:rsidP="00E52FA3">
            <w:pPr>
              <w:rPr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AB3A35" w:rsidRPr="00DC57D6" w:rsidRDefault="00AB3A3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Нормативно-технические и руководящие документы по организации работы на железнодорожной станции в части, регламентирующей </w:t>
            </w:r>
            <w:r w:rsidRPr="00DC5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трудовых функций</w:t>
            </w:r>
          </w:p>
        </w:tc>
      </w:tr>
      <w:tr w:rsidR="00AB3A35" w:rsidRPr="00DC57D6" w:rsidTr="00E52FA3">
        <w:trPr>
          <w:trHeight w:val="20"/>
        </w:trPr>
        <w:tc>
          <w:tcPr>
            <w:tcW w:w="1121" w:type="pct"/>
            <w:vMerge/>
          </w:tcPr>
          <w:p w:rsidR="00AB3A35" w:rsidRPr="00DC57D6" w:rsidDel="002A1D54" w:rsidRDefault="00AB3A35" w:rsidP="00E52FA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3A35" w:rsidRPr="00DC57D6" w:rsidRDefault="00AB3A3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AB3A35" w:rsidRPr="00DC57D6" w:rsidTr="00E52FA3">
        <w:trPr>
          <w:trHeight w:val="20"/>
        </w:trPr>
        <w:tc>
          <w:tcPr>
            <w:tcW w:w="1121" w:type="pct"/>
            <w:vMerge/>
          </w:tcPr>
          <w:p w:rsidR="00AB3A35" w:rsidRPr="00DC57D6" w:rsidDel="002A1D54" w:rsidRDefault="00AB3A35" w:rsidP="00E52FA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3A35" w:rsidRPr="00DC57D6" w:rsidRDefault="00AB3A3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приема, составления и передачи информации</w:t>
            </w:r>
          </w:p>
        </w:tc>
      </w:tr>
      <w:tr w:rsidR="00AB3A35" w:rsidRPr="00DC57D6" w:rsidTr="00E52FA3">
        <w:trPr>
          <w:trHeight w:val="20"/>
        </w:trPr>
        <w:tc>
          <w:tcPr>
            <w:tcW w:w="1121" w:type="pct"/>
            <w:vMerge/>
          </w:tcPr>
          <w:p w:rsidR="00AB3A35" w:rsidRPr="00DC57D6" w:rsidDel="002A1D54" w:rsidRDefault="00AB3A35" w:rsidP="00E52FA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3A35" w:rsidRPr="00DC57D6" w:rsidRDefault="00AB3A3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Показатели эксплуатационной работы сортировочной железнодорожной станции</w:t>
            </w:r>
          </w:p>
        </w:tc>
      </w:tr>
      <w:tr w:rsidR="00AB3A35" w:rsidRPr="00DC57D6" w:rsidTr="00E52FA3">
        <w:trPr>
          <w:trHeight w:val="20"/>
        </w:trPr>
        <w:tc>
          <w:tcPr>
            <w:tcW w:w="1121" w:type="pct"/>
            <w:vMerge/>
          </w:tcPr>
          <w:p w:rsidR="00AB3A35" w:rsidRPr="00DC57D6" w:rsidDel="002A1D54" w:rsidRDefault="00AB3A35" w:rsidP="00E52FA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3A35" w:rsidRPr="00DC57D6" w:rsidRDefault="00AB3A3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График движения поездов</w:t>
            </w:r>
          </w:p>
        </w:tc>
      </w:tr>
      <w:tr w:rsidR="00AB3A35" w:rsidRPr="00DC57D6" w:rsidTr="00E52FA3">
        <w:trPr>
          <w:trHeight w:val="20"/>
        </w:trPr>
        <w:tc>
          <w:tcPr>
            <w:tcW w:w="1121" w:type="pct"/>
            <w:vMerge/>
          </w:tcPr>
          <w:p w:rsidR="00AB3A35" w:rsidRPr="00DC57D6" w:rsidDel="002A1D54" w:rsidRDefault="00AB3A35" w:rsidP="00E52FA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3A35" w:rsidRPr="00DC57D6" w:rsidRDefault="00AB3A3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железнодорожной станции, технологический процесс железнодорожной станции</w:t>
            </w:r>
          </w:p>
        </w:tc>
      </w:tr>
      <w:tr w:rsidR="00AB3A35" w:rsidRPr="00DC57D6" w:rsidTr="00E52FA3">
        <w:trPr>
          <w:trHeight w:val="20"/>
        </w:trPr>
        <w:tc>
          <w:tcPr>
            <w:tcW w:w="1121" w:type="pct"/>
            <w:vMerge/>
          </w:tcPr>
          <w:p w:rsidR="00AB3A35" w:rsidRPr="00DC57D6" w:rsidDel="002A1D54" w:rsidRDefault="00AB3A35" w:rsidP="00E52FA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3A35" w:rsidRPr="00DC57D6" w:rsidRDefault="00AB3A3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прикладным программным обеспечением при организации движения поездов и производства маневровой работы на железнодорожной станции </w:t>
            </w:r>
            <w:r w:rsidR="00013BBA" w:rsidRPr="00DC57D6">
              <w:rPr>
                <w:rFonts w:ascii="Times New Roman" w:hAnsi="Times New Roman" w:cs="Times New Roman"/>
                <w:sz w:val="24"/>
                <w:szCs w:val="24"/>
              </w:rPr>
              <w:t>в части, регламентирующей выполнение трудовых функций</w:t>
            </w:r>
          </w:p>
        </w:tc>
      </w:tr>
      <w:tr w:rsidR="00AB3A35" w:rsidRPr="00DC57D6" w:rsidTr="00E52FA3">
        <w:trPr>
          <w:trHeight w:val="20"/>
        </w:trPr>
        <w:tc>
          <w:tcPr>
            <w:tcW w:w="1121" w:type="pct"/>
            <w:vMerge/>
          </w:tcPr>
          <w:p w:rsidR="00AB3A35" w:rsidRPr="00DC57D6" w:rsidDel="002A1D54" w:rsidRDefault="00AB3A35" w:rsidP="00E52FA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3A35" w:rsidRPr="00DC57D6" w:rsidRDefault="00AB3A3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План формирования поездов на уровне региональной дирекции управления движением</w:t>
            </w:r>
          </w:p>
        </w:tc>
      </w:tr>
      <w:tr w:rsidR="006E67A0" w:rsidRPr="00DC57D6" w:rsidTr="00E52FA3">
        <w:trPr>
          <w:trHeight w:val="20"/>
        </w:trPr>
        <w:tc>
          <w:tcPr>
            <w:tcW w:w="1121" w:type="pct"/>
            <w:vMerge/>
          </w:tcPr>
          <w:p w:rsidR="006E67A0" w:rsidRPr="00DC57D6" w:rsidDel="002A1D54" w:rsidRDefault="006E67A0" w:rsidP="00E52FA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E67A0" w:rsidRPr="0061491F" w:rsidRDefault="006E67A0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>Технологии бережливого производства</w:t>
            </w:r>
          </w:p>
        </w:tc>
      </w:tr>
      <w:tr w:rsidR="00AB3A35" w:rsidRPr="00DC57D6" w:rsidTr="00E52FA3">
        <w:trPr>
          <w:trHeight w:val="20"/>
        </w:trPr>
        <w:tc>
          <w:tcPr>
            <w:tcW w:w="1121" w:type="pct"/>
            <w:vMerge/>
          </w:tcPr>
          <w:p w:rsidR="00AB3A35" w:rsidRPr="00DC57D6" w:rsidDel="002A1D54" w:rsidRDefault="00AB3A35" w:rsidP="00E52FA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3A35" w:rsidRPr="00DC57D6" w:rsidRDefault="00AB3A3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деловой этики</w:t>
            </w:r>
          </w:p>
        </w:tc>
      </w:tr>
      <w:tr w:rsidR="00AB3A35" w:rsidRPr="00DC57D6" w:rsidTr="00E52FA3">
        <w:trPr>
          <w:trHeight w:val="20"/>
        </w:trPr>
        <w:tc>
          <w:tcPr>
            <w:tcW w:w="1121" w:type="pct"/>
            <w:vMerge/>
          </w:tcPr>
          <w:p w:rsidR="00AB3A35" w:rsidRPr="00DC57D6" w:rsidDel="002A1D54" w:rsidRDefault="00AB3A35" w:rsidP="00E52FA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3A35" w:rsidRPr="00DC57D6" w:rsidRDefault="00AB3A3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трудовых функций</w:t>
            </w:r>
          </w:p>
        </w:tc>
      </w:tr>
      <w:tr w:rsidR="00AB3A35" w:rsidRPr="00DC57D6" w:rsidTr="00E52FA3">
        <w:trPr>
          <w:trHeight w:val="20"/>
        </w:trPr>
        <w:tc>
          <w:tcPr>
            <w:tcW w:w="1121" w:type="pct"/>
            <w:vMerge/>
          </w:tcPr>
          <w:p w:rsidR="00AB3A35" w:rsidRPr="00DC57D6" w:rsidDel="002A1D54" w:rsidRDefault="00AB3A35" w:rsidP="00E52FA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3A35" w:rsidRPr="005B2D06" w:rsidRDefault="002F6807" w:rsidP="001069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D06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AB3A35" w:rsidRPr="00DC57D6" w:rsidTr="00E52FA3">
        <w:trPr>
          <w:trHeight w:val="20"/>
        </w:trPr>
        <w:tc>
          <w:tcPr>
            <w:tcW w:w="1121" w:type="pct"/>
            <w:vMerge/>
          </w:tcPr>
          <w:p w:rsidR="00AB3A35" w:rsidRPr="00DC57D6" w:rsidDel="002A1D54" w:rsidRDefault="00AB3A35" w:rsidP="00E52FA3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B3A35" w:rsidRPr="00DC57D6" w:rsidRDefault="00AB3A35" w:rsidP="00E52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производственной санитарии, пожарной безопасности на железнодорожном транспорте в части, регламентирующей выполнение трудовых функций</w:t>
            </w:r>
          </w:p>
        </w:tc>
      </w:tr>
      <w:tr w:rsidR="00AB3A35" w:rsidRPr="00DC57D6" w:rsidTr="00E52FA3">
        <w:trPr>
          <w:trHeight w:val="20"/>
        </w:trPr>
        <w:tc>
          <w:tcPr>
            <w:tcW w:w="1121" w:type="pct"/>
          </w:tcPr>
          <w:p w:rsidR="00AB3A35" w:rsidRPr="00DC57D6" w:rsidDel="002A1D54" w:rsidRDefault="00AB3A35" w:rsidP="00E52FA3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AB3A35" w:rsidRPr="00DC57D6" w:rsidRDefault="00AB3A35" w:rsidP="00E52FA3">
            <w:pPr>
              <w:rPr>
                <w:szCs w:val="24"/>
              </w:rPr>
            </w:pPr>
            <w:r w:rsidRPr="00DC57D6">
              <w:rPr>
                <w:szCs w:val="24"/>
              </w:rPr>
              <w:t>-</w:t>
            </w:r>
          </w:p>
        </w:tc>
      </w:tr>
    </w:tbl>
    <w:p w:rsidR="00F5302F" w:rsidRPr="00DC57D6" w:rsidRDefault="00F5302F"/>
    <w:p w:rsidR="00863716" w:rsidRPr="00DC57D6" w:rsidRDefault="00902650" w:rsidP="00863716">
      <w:pPr>
        <w:pStyle w:val="2"/>
      </w:pPr>
      <w:bookmarkStart w:id="37" w:name="_Toc189229236"/>
      <w:r w:rsidRPr="00DC57D6">
        <w:t>3.</w:t>
      </w:r>
      <w:r w:rsidR="00112F5E">
        <w:rPr>
          <w:lang w:val="en-US"/>
        </w:rPr>
        <w:t>16</w:t>
      </w:r>
      <w:r w:rsidR="00863716" w:rsidRPr="00DC57D6">
        <w:t>. Обобщенная трудовая функция</w:t>
      </w:r>
      <w:bookmarkEnd w:id="37"/>
    </w:p>
    <w:p w:rsidR="00863716" w:rsidRPr="00DC57D6" w:rsidRDefault="00863716" w:rsidP="00863716"/>
    <w:tbl>
      <w:tblPr>
        <w:tblW w:w="4949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5267"/>
        <w:gridCol w:w="565"/>
        <w:gridCol w:w="710"/>
        <w:gridCol w:w="1560"/>
        <w:gridCol w:w="708"/>
      </w:tblGrid>
      <w:tr w:rsidR="003A0F42" w:rsidRPr="00DC57D6" w:rsidTr="003A0F42">
        <w:trPr>
          <w:trHeight w:val="278"/>
        </w:trPr>
        <w:tc>
          <w:tcPr>
            <w:tcW w:w="730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863716" w:rsidRPr="00DC57D6" w:rsidRDefault="00863716" w:rsidP="00D821EC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55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63716" w:rsidRPr="00DC57D6" w:rsidRDefault="00863716" w:rsidP="00D821EC">
            <w:pPr>
              <w:rPr>
                <w:szCs w:val="24"/>
              </w:rPr>
            </w:pPr>
            <w:r w:rsidRPr="00DC57D6">
              <w:t>Оценка рисков и управление рисками в вопросах обеспечения безопасности движения и охраны труда на закрепленном участке железнодорожного транспорта</w:t>
            </w:r>
          </w:p>
        </w:tc>
        <w:tc>
          <w:tcPr>
            <w:tcW w:w="274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63716" w:rsidRPr="00DC57D6" w:rsidRDefault="00863716" w:rsidP="00D821E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3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63716" w:rsidRPr="00DC57D6" w:rsidRDefault="00112F5E" w:rsidP="00D821EC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</w:t>
            </w:r>
          </w:p>
        </w:tc>
        <w:tc>
          <w:tcPr>
            <w:tcW w:w="75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863716" w:rsidRPr="00DC57D6" w:rsidRDefault="00863716" w:rsidP="00D821EC">
            <w:pPr>
              <w:jc w:val="center"/>
              <w:rPr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34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63716" w:rsidRPr="00DC57D6" w:rsidRDefault="00863716" w:rsidP="00D821EC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</w:tbl>
    <w:p w:rsidR="00863716" w:rsidRPr="00DC57D6" w:rsidRDefault="00863716" w:rsidP="00863716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863716" w:rsidRPr="00DC57D6" w:rsidTr="00D821EC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:rsidR="00863716" w:rsidRPr="00DC57D6" w:rsidRDefault="00863716" w:rsidP="00D821EC">
            <w:pPr>
              <w:rPr>
                <w:szCs w:val="20"/>
              </w:rPr>
            </w:pPr>
            <w:r w:rsidRPr="00DC57D6">
              <w:rPr>
                <w:szCs w:val="20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:rsidR="00863716" w:rsidRPr="00DC57D6" w:rsidRDefault="00863716" w:rsidP="00D82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Инструктор по безопасности движения на железнодорожной станции</w:t>
            </w:r>
          </w:p>
        </w:tc>
      </w:tr>
    </w:tbl>
    <w:p w:rsidR="00863716" w:rsidRPr="00DC57D6" w:rsidRDefault="00863716" w:rsidP="00863716">
      <w:pPr>
        <w:rPr>
          <w:szCs w:val="20"/>
        </w:rPr>
      </w:pPr>
    </w:p>
    <w:p w:rsidR="00863716" w:rsidRPr="00DC57D6" w:rsidRDefault="00863716" w:rsidP="00863716">
      <w:pPr>
        <w:rPr>
          <w:bCs/>
          <w:szCs w:val="20"/>
        </w:rPr>
      </w:pPr>
      <w:r w:rsidRPr="00DC57D6">
        <w:rPr>
          <w:bCs/>
          <w:szCs w:val="20"/>
        </w:rPr>
        <w:t>Пути достижения квалификации</w:t>
      </w:r>
    </w:p>
    <w:p w:rsidR="00863716" w:rsidRPr="00DC57D6" w:rsidRDefault="00863716" w:rsidP="00863716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863716" w:rsidRPr="00DC57D6" w:rsidTr="00765F97">
        <w:trPr>
          <w:trHeight w:val="408"/>
        </w:trPr>
        <w:tc>
          <w:tcPr>
            <w:tcW w:w="112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63716" w:rsidRPr="00DC57D6" w:rsidRDefault="00863716" w:rsidP="00D821EC">
            <w:pPr>
              <w:rPr>
                <w:szCs w:val="20"/>
              </w:rPr>
            </w:pPr>
            <w:r w:rsidRPr="00DC57D6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</w:tcPr>
          <w:p w:rsidR="00863716" w:rsidRPr="00DC57D6" w:rsidRDefault="00863716" w:rsidP="00863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Высшее образование - бакалавриат</w:t>
            </w:r>
          </w:p>
          <w:p w:rsidR="00863716" w:rsidRPr="00DC57D6" w:rsidRDefault="00863716" w:rsidP="00863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863716" w:rsidRPr="00DC57D6" w:rsidRDefault="00863716" w:rsidP="0028324A">
            <w:pPr>
              <w:pStyle w:val="ConsPlusNormal"/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28324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специалитет</w:t>
            </w:r>
            <w:r w:rsidR="0028324A">
              <w:rPr>
                <w:rFonts w:ascii="Times New Roman" w:hAnsi="Times New Roman" w:cs="Times New Roman"/>
                <w:sz w:val="24"/>
                <w:szCs w:val="24"/>
              </w:rPr>
              <w:t>, магистратура</w:t>
            </w:r>
          </w:p>
        </w:tc>
      </w:tr>
      <w:tr w:rsidR="00863716" w:rsidRPr="00DC57D6" w:rsidTr="00765F97">
        <w:trPr>
          <w:trHeight w:val="408"/>
        </w:trPr>
        <w:tc>
          <w:tcPr>
            <w:tcW w:w="112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63716" w:rsidRPr="00DC57D6" w:rsidRDefault="00863716" w:rsidP="00D821EC">
            <w:pPr>
              <w:rPr>
                <w:szCs w:val="20"/>
              </w:rPr>
            </w:pPr>
            <w:r w:rsidRPr="00DC57D6">
              <w:rPr>
                <w:szCs w:val="20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863716" w:rsidRPr="00DC57D6" w:rsidRDefault="00863716" w:rsidP="00D821EC">
            <w:pPr>
              <w:rPr>
                <w:szCs w:val="24"/>
              </w:rPr>
            </w:pPr>
            <w:r w:rsidRPr="00DC57D6">
              <w:t>Не менее трех лет работы по организации движения поездов на железнодорожном транспорте и не менее одного года в должности дежурного по железнодорожной станции</w:t>
            </w:r>
          </w:p>
        </w:tc>
      </w:tr>
    </w:tbl>
    <w:p w:rsidR="00863716" w:rsidRPr="00DC57D6" w:rsidRDefault="00863716" w:rsidP="00863716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863716" w:rsidRPr="00DC57D6" w:rsidTr="00D821EC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863716" w:rsidRPr="00DC57D6" w:rsidRDefault="00863716" w:rsidP="00D821EC">
            <w:pPr>
              <w:rPr>
                <w:szCs w:val="20"/>
              </w:rPr>
            </w:pPr>
            <w:r w:rsidRPr="00DC57D6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863716" w:rsidRPr="00DC57D6" w:rsidRDefault="00863716" w:rsidP="00D821EC">
            <w:pPr>
              <w:rPr>
                <w:szCs w:val="24"/>
              </w:rPr>
            </w:pPr>
            <w:r w:rsidRPr="00DC57D6">
              <w:t>-</w:t>
            </w:r>
          </w:p>
        </w:tc>
      </w:tr>
      <w:tr w:rsidR="00863716" w:rsidRPr="00DC57D6" w:rsidTr="00D821EC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863716" w:rsidRPr="00DC57D6" w:rsidRDefault="00863716" w:rsidP="00D821EC">
            <w:pPr>
              <w:rPr>
                <w:szCs w:val="20"/>
              </w:rPr>
            </w:pPr>
            <w:r w:rsidRPr="00DC57D6">
              <w:rPr>
                <w:szCs w:val="20"/>
              </w:rPr>
              <w:lastRenderedPageBreak/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863716" w:rsidRPr="00DC57D6" w:rsidRDefault="00863716" w:rsidP="00D821EC">
            <w:pPr>
              <w:rPr>
                <w:szCs w:val="24"/>
              </w:rPr>
            </w:pPr>
            <w:r w:rsidRPr="00DC57D6">
              <w:t>Рекомендуется дополнительное профессиональное образование - программы повышения квалификации по профилю деятельности</w:t>
            </w:r>
          </w:p>
        </w:tc>
      </w:tr>
    </w:tbl>
    <w:p w:rsidR="00863716" w:rsidRPr="00DC57D6" w:rsidRDefault="00863716" w:rsidP="00863716"/>
    <w:p w:rsidR="00863716" w:rsidRPr="00DC57D6" w:rsidRDefault="00863716" w:rsidP="00863716">
      <w:pPr>
        <w:rPr>
          <w:bCs/>
        </w:rPr>
      </w:pPr>
      <w:r w:rsidRPr="00DC57D6">
        <w:rPr>
          <w:bCs/>
        </w:rPr>
        <w:t>Справочная информация</w:t>
      </w:r>
    </w:p>
    <w:p w:rsidR="00863716" w:rsidRPr="00DC57D6" w:rsidRDefault="00863716" w:rsidP="00863716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863716" w:rsidRPr="00DC57D6" w:rsidTr="00D821EC">
        <w:trPr>
          <w:trHeight w:val="283"/>
        </w:trPr>
        <w:tc>
          <w:tcPr>
            <w:tcW w:w="1121" w:type="pct"/>
            <w:vAlign w:val="center"/>
          </w:tcPr>
          <w:p w:rsidR="00863716" w:rsidRPr="00DC57D6" w:rsidRDefault="00863716" w:rsidP="00D821EC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:rsidR="00863716" w:rsidRPr="00DC57D6" w:rsidRDefault="00863716" w:rsidP="00D821EC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:rsidR="00863716" w:rsidRPr="00DC57D6" w:rsidRDefault="00863716" w:rsidP="00D821EC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863716" w:rsidRPr="00DC57D6" w:rsidTr="00D821EC">
        <w:trPr>
          <w:trHeight w:val="20"/>
        </w:trPr>
        <w:tc>
          <w:tcPr>
            <w:tcW w:w="1121" w:type="pct"/>
          </w:tcPr>
          <w:p w:rsidR="00863716" w:rsidRPr="00DC57D6" w:rsidRDefault="00863716" w:rsidP="00D821EC">
            <w:pPr>
              <w:rPr>
                <w:szCs w:val="24"/>
              </w:rPr>
            </w:pPr>
            <w:r w:rsidRPr="00DC57D6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:rsidR="00863716" w:rsidRPr="00DC57D6" w:rsidRDefault="00863716" w:rsidP="00D82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3247" w:type="pct"/>
          </w:tcPr>
          <w:p w:rsidR="00863716" w:rsidRPr="00DC57D6" w:rsidRDefault="00863716" w:rsidP="00D82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10698F" w:rsidRPr="00DC57D6" w:rsidTr="00D821EC">
        <w:trPr>
          <w:trHeight w:val="20"/>
        </w:trPr>
        <w:tc>
          <w:tcPr>
            <w:tcW w:w="1121" w:type="pct"/>
          </w:tcPr>
          <w:p w:rsidR="0010698F" w:rsidRPr="00112F5E" w:rsidRDefault="0010698F" w:rsidP="00D821EC">
            <w:pPr>
              <w:rPr>
                <w:szCs w:val="24"/>
              </w:rPr>
            </w:pPr>
            <w:r w:rsidRPr="00112F5E">
              <w:rPr>
                <w:szCs w:val="24"/>
              </w:rPr>
              <w:t>ЕКС</w:t>
            </w:r>
          </w:p>
        </w:tc>
        <w:tc>
          <w:tcPr>
            <w:tcW w:w="632" w:type="pct"/>
          </w:tcPr>
          <w:p w:rsidR="0010698F" w:rsidRPr="00DC57D6" w:rsidRDefault="0010698F" w:rsidP="00D821E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47" w:type="pct"/>
          </w:tcPr>
          <w:p w:rsidR="0010698F" w:rsidRPr="00DC57D6" w:rsidRDefault="0010698F" w:rsidP="00D821E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63716" w:rsidRPr="00DC57D6" w:rsidTr="00D821EC">
        <w:trPr>
          <w:trHeight w:val="20"/>
        </w:trPr>
        <w:tc>
          <w:tcPr>
            <w:tcW w:w="1121" w:type="pct"/>
          </w:tcPr>
          <w:p w:rsidR="00863716" w:rsidRPr="00DC57D6" w:rsidRDefault="00863716" w:rsidP="00D821EC">
            <w:pPr>
              <w:rPr>
                <w:szCs w:val="24"/>
              </w:rPr>
            </w:pPr>
            <w:r w:rsidRPr="00DC57D6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:rsidR="00863716" w:rsidRPr="00DC57D6" w:rsidRDefault="00863716" w:rsidP="00D82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23050</w:t>
            </w:r>
          </w:p>
        </w:tc>
        <w:tc>
          <w:tcPr>
            <w:tcW w:w="3247" w:type="pct"/>
          </w:tcPr>
          <w:p w:rsidR="00863716" w:rsidRPr="00DC57D6" w:rsidRDefault="00863716" w:rsidP="00D82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</w:p>
        </w:tc>
      </w:tr>
      <w:tr w:rsidR="00863716" w:rsidRPr="00DC57D6" w:rsidTr="00D821EC">
        <w:trPr>
          <w:trHeight w:val="20"/>
        </w:trPr>
        <w:tc>
          <w:tcPr>
            <w:tcW w:w="1121" w:type="pct"/>
            <w:vMerge w:val="restart"/>
          </w:tcPr>
          <w:p w:rsidR="00863716" w:rsidRPr="00DC57D6" w:rsidRDefault="00863716" w:rsidP="000E30E8">
            <w:pPr>
              <w:rPr>
                <w:szCs w:val="24"/>
              </w:rPr>
            </w:pPr>
            <w:r w:rsidRPr="00DC57D6">
              <w:rPr>
                <w:szCs w:val="24"/>
              </w:rPr>
              <w:t>Перечни СПО и ВО</w:t>
            </w:r>
          </w:p>
        </w:tc>
        <w:tc>
          <w:tcPr>
            <w:tcW w:w="632" w:type="pct"/>
          </w:tcPr>
          <w:p w:rsidR="00863716" w:rsidRPr="00DC57D6" w:rsidRDefault="00863716" w:rsidP="00D82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23.03.01</w:t>
            </w:r>
          </w:p>
        </w:tc>
        <w:tc>
          <w:tcPr>
            <w:tcW w:w="3247" w:type="pct"/>
          </w:tcPr>
          <w:p w:rsidR="00863716" w:rsidRPr="00DC57D6" w:rsidRDefault="00863716" w:rsidP="00D82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</w:tr>
      <w:tr w:rsidR="00863716" w:rsidRPr="00DC57D6" w:rsidTr="00D821EC">
        <w:trPr>
          <w:trHeight w:val="20"/>
        </w:trPr>
        <w:tc>
          <w:tcPr>
            <w:tcW w:w="1121" w:type="pct"/>
            <w:vMerge/>
          </w:tcPr>
          <w:p w:rsidR="00863716" w:rsidRPr="00DC57D6" w:rsidRDefault="00863716" w:rsidP="00D821EC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863716" w:rsidRPr="00DC57D6" w:rsidRDefault="00863716" w:rsidP="00D82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23.04.01</w:t>
            </w:r>
          </w:p>
        </w:tc>
        <w:tc>
          <w:tcPr>
            <w:tcW w:w="3247" w:type="pct"/>
          </w:tcPr>
          <w:p w:rsidR="00863716" w:rsidRPr="00DC57D6" w:rsidRDefault="00863716" w:rsidP="00D82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</w:tr>
      <w:tr w:rsidR="00863716" w:rsidRPr="00DC57D6" w:rsidTr="00D821EC">
        <w:trPr>
          <w:trHeight w:val="20"/>
        </w:trPr>
        <w:tc>
          <w:tcPr>
            <w:tcW w:w="1121" w:type="pct"/>
            <w:vMerge/>
          </w:tcPr>
          <w:p w:rsidR="00863716" w:rsidRPr="00DC57D6" w:rsidRDefault="00863716" w:rsidP="00D821EC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863716" w:rsidRPr="00DC57D6" w:rsidRDefault="00863716" w:rsidP="00D82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23.05.04</w:t>
            </w:r>
          </w:p>
        </w:tc>
        <w:tc>
          <w:tcPr>
            <w:tcW w:w="3247" w:type="pct"/>
          </w:tcPr>
          <w:p w:rsidR="00863716" w:rsidRPr="00DC57D6" w:rsidRDefault="00863716" w:rsidP="00D82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Эксплуатация железных дорог</w:t>
            </w:r>
          </w:p>
        </w:tc>
      </w:tr>
    </w:tbl>
    <w:p w:rsidR="00863716" w:rsidRPr="00DC57D6" w:rsidRDefault="00863716" w:rsidP="00863716"/>
    <w:p w:rsidR="00863716" w:rsidRPr="00DC57D6" w:rsidRDefault="00902650" w:rsidP="00863716">
      <w:r w:rsidRPr="00DC57D6">
        <w:rPr>
          <w:b/>
          <w:szCs w:val="20"/>
        </w:rPr>
        <w:t>3.</w:t>
      </w:r>
      <w:r w:rsidR="00112F5E">
        <w:rPr>
          <w:b/>
          <w:szCs w:val="20"/>
          <w:lang w:val="en-US"/>
        </w:rPr>
        <w:t>16</w:t>
      </w:r>
      <w:r w:rsidR="00863716" w:rsidRPr="00DC57D6">
        <w:rPr>
          <w:b/>
          <w:szCs w:val="20"/>
        </w:rPr>
        <w:t>.1. Трудовая функция</w:t>
      </w:r>
    </w:p>
    <w:p w:rsidR="00863716" w:rsidRPr="00DC57D6" w:rsidRDefault="00863716" w:rsidP="00863716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108"/>
        <w:gridCol w:w="567"/>
        <w:gridCol w:w="850"/>
        <w:gridCol w:w="1561"/>
        <w:gridCol w:w="709"/>
      </w:tblGrid>
      <w:tr w:rsidR="00863716" w:rsidRPr="00DC57D6" w:rsidTr="003A0F42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63716" w:rsidRPr="00DC57D6" w:rsidRDefault="00863716" w:rsidP="00D821EC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3716" w:rsidRPr="00DC57D6" w:rsidRDefault="00863716" w:rsidP="00D821EC">
            <w:pPr>
              <w:rPr>
                <w:szCs w:val="24"/>
              </w:rPr>
            </w:pPr>
            <w:r w:rsidRPr="00DC57D6">
              <w:t>Оценка соответствия производственных процессов на закрепленном участке железнодорожного транспорта локальным нормативным актам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63716" w:rsidRPr="00DC57D6" w:rsidRDefault="00863716" w:rsidP="00D821E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4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63716" w:rsidRPr="00DC57D6" w:rsidRDefault="00112F5E" w:rsidP="00D821EC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P</w:t>
            </w:r>
            <w:r w:rsidR="00902650" w:rsidRPr="00DC57D6">
              <w:rPr>
                <w:szCs w:val="24"/>
                <w:lang w:val="en-US"/>
              </w:rPr>
              <w:t>/</w:t>
            </w:r>
            <w:r w:rsidR="00863716" w:rsidRPr="00DC57D6">
              <w:rPr>
                <w:szCs w:val="24"/>
              </w:rPr>
              <w:t>01.6</w:t>
            </w:r>
          </w:p>
        </w:tc>
        <w:tc>
          <w:tcPr>
            <w:tcW w:w="7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63716" w:rsidRPr="00DC57D6" w:rsidRDefault="00863716" w:rsidP="00D821EC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63716" w:rsidRPr="00DC57D6" w:rsidRDefault="00863716" w:rsidP="00D821EC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</w:tbl>
    <w:p w:rsidR="00863716" w:rsidRPr="00DC57D6" w:rsidRDefault="00863716" w:rsidP="00863716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863716" w:rsidRPr="00DC57D6" w:rsidTr="00D821EC">
        <w:trPr>
          <w:trHeight w:val="20"/>
        </w:trPr>
        <w:tc>
          <w:tcPr>
            <w:tcW w:w="1121" w:type="pct"/>
            <w:vMerge w:val="restart"/>
          </w:tcPr>
          <w:p w:rsidR="00863716" w:rsidRPr="00DC57D6" w:rsidRDefault="00863716" w:rsidP="00D821EC">
            <w:pPr>
              <w:rPr>
                <w:szCs w:val="20"/>
              </w:rPr>
            </w:pPr>
            <w:r w:rsidRPr="00DC57D6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  <w:vAlign w:val="bottom"/>
          </w:tcPr>
          <w:p w:rsidR="00863716" w:rsidRPr="00DC57D6" w:rsidRDefault="00863716" w:rsidP="00D821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оценке соответствия производственных процессов на закрепленном участке железнодорожного транспорта локальным нормативным актам с учетом приоритетных задач в области обеспечения безопасности движения и выполнения требований охраны труда, а также имеющихся остаточных рисков на железнодорожных станциях</w:t>
            </w:r>
          </w:p>
        </w:tc>
      </w:tr>
      <w:tr w:rsidR="00863716" w:rsidRPr="00DC57D6" w:rsidTr="00D821EC">
        <w:trPr>
          <w:trHeight w:val="20"/>
        </w:trPr>
        <w:tc>
          <w:tcPr>
            <w:tcW w:w="1121" w:type="pct"/>
            <w:vMerge/>
          </w:tcPr>
          <w:p w:rsidR="00863716" w:rsidRPr="00DC57D6" w:rsidRDefault="00863716" w:rsidP="00D821EC">
            <w:pPr>
              <w:rPr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863716" w:rsidRPr="00DC57D6" w:rsidRDefault="00863716" w:rsidP="00D821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Проведение периодической оценки соответствия производственных процессов на закрепленном участке железнодорожного транспорта локальным нормативным актам</w:t>
            </w:r>
          </w:p>
        </w:tc>
      </w:tr>
      <w:tr w:rsidR="00863716" w:rsidRPr="00DC57D6" w:rsidTr="00D821EC">
        <w:trPr>
          <w:trHeight w:val="20"/>
        </w:trPr>
        <w:tc>
          <w:tcPr>
            <w:tcW w:w="1121" w:type="pct"/>
            <w:vMerge/>
          </w:tcPr>
          <w:p w:rsidR="00863716" w:rsidRPr="00DC57D6" w:rsidRDefault="00863716" w:rsidP="00D821EC">
            <w:pPr>
              <w:rPr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863716" w:rsidRPr="00DC57D6" w:rsidRDefault="00863716" w:rsidP="00D821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Проведение первичной и периодической оценки навыков и уровня знаний локальных нормативных актов и технической документации работников закрепленного участка железнодорожного транспорта</w:t>
            </w:r>
          </w:p>
        </w:tc>
      </w:tr>
      <w:tr w:rsidR="00863716" w:rsidRPr="00DC57D6" w:rsidTr="00D821EC">
        <w:trPr>
          <w:trHeight w:val="20"/>
        </w:trPr>
        <w:tc>
          <w:tcPr>
            <w:tcW w:w="1121" w:type="pct"/>
            <w:vMerge/>
          </w:tcPr>
          <w:p w:rsidR="00863716" w:rsidRPr="00DC57D6" w:rsidRDefault="00863716" w:rsidP="00D821EC">
            <w:pPr>
              <w:rPr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863716" w:rsidRPr="00DC57D6" w:rsidRDefault="00863716" w:rsidP="00D821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Проведение периодической оценки соответствия технической документации на закрепленном участке железнодорожного транспорта требованиям локальных нормативных актов</w:t>
            </w:r>
          </w:p>
        </w:tc>
      </w:tr>
      <w:tr w:rsidR="00863716" w:rsidRPr="00DC57D6" w:rsidTr="00D821EC">
        <w:trPr>
          <w:trHeight w:val="20"/>
        </w:trPr>
        <w:tc>
          <w:tcPr>
            <w:tcW w:w="1121" w:type="pct"/>
            <w:vMerge/>
          </w:tcPr>
          <w:p w:rsidR="00863716" w:rsidRPr="00DC57D6" w:rsidRDefault="00863716" w:rsidP="00D821EC">
            <w:pPr>
              <w:rPr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863716" w:rsidRPr="00DC57D6" w:rsidRDefault="00863716" w:rsidP="00D821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руководителей железнодорожных станций по проведению оценки соответствия производственных процессов на закрепленных участках железнодорожного транспорта локальным нормативным актам</w:t>
            </w:r>
          </w:p>
        </w:tc>
      </w:tr>
      <w:tr w:rsidR="00863716" w:rsidRPr="00DC57D6" w:rsidTr="00D821EC">
        <w:trPr>
          <w:trHeight w:val="20"/>
        </w:trPr>
        <w:tc>
          <w:tcPr>
            <w:tcW w:w="1121" w:type="pct"/>
            <w:vMerge/>
          </w:tcPr>
          <w:p w:rsidR="00863716" w:rsidRPr="00DC57D6" w:rsidRDefault="00863716" w:rsidP="00D821EC">
            <w:pPr>
              <w:rPr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863716" w:rsidRPr="00DC57D6" w:rsidRDefault="00863716" w:rsidP="00D821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соблюдения работниками и руководителями железнодорожной станции требований локальных нормативных актов и технических документов, касающихся вопросов обеспечения безопасности движения и выполнения требований охраны труда на закрепленных участках железнодорожного транспорта</w:t>
            </w:r>
          </w:p>
        </w:tc>
      </w:tr>
      <w:tr w:rsidR="00863716" w:rsidRPr="00DC57D6" w:rsidTr="00D821EC">
        <w:trPr>
          <w:trHeight w:val="20"/>
        </w:trPr>
        <w:tc>
          <w:tcPr>
            <w:tcW w:w="1121" w:type="pct"/>
            <w:vMerge/>
          </w:tcPr>
          <w:p w:rsidR="00863716" w:rsidRPr="00DC57D6" w:rsidRDefault="00863716" w:rsidP="00D821EC">
            <w:pPr>
              <w:rPr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863716" w:rsidRPr="00DC57D6" w:rsidRDefault="00863716" w:rsidP="00D821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Анализ нарушений безопасности движения и охраны труда на закрепленном участке железнодорожного транспорта</w:t>
            </w:r>
          </w:p>
        </w:tc>
      </w:tr>
      <w:tr w:rsidR="00863716" w:rsidRPr="00DC57D6" w:rsidTr="00D821EC">
        <w:trPr>
          <w:trHeight w:val="20"/>
        </w:trPr>
        <w:tc>
          <w:tcPr>
            <w:tcW w:w="1121" w:type="pct"/>
            <w:vMerge w:val="restart"/>
          </w:tcPr>
          <w:p w:rsidR="00863716" w:rsidRPr="00DC57D6" w:rsidDel="002A1D54" w:rsidRDefault="00863716" w:rsidP="00D821EC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  <w:vAlign w:val="bottom"/>
          </w:tcPr>
          <w:p w:rsidR="00863716" w:rsidRPr="00DC57D6" w:rsidRDefault="00863716" w:rsidP="00D821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Оценивать риски и определять причинно-следственные связи по выявленным нарушениям безопасности движения и охраны труда</w:t>
            </w:r>
          </w:p>
        </w:tc>
      </w:tr>
      <w:tr w:rsidR="00863716" w:rsidRPr="00DC57D6" w:rsidTr="00D821EC">
        <w:trPr>
          <w:trHeight w:val="20"/>
        </w:trPr>
        <w:tc>
          <w:tcPr>
            <w:tcW w:w="1121" w:type="pct"/>
            <w:vMerge/>
          </w:tcPr>
          <w:p w:rsidR="00863716" w:rsidRPr="00DC57D6" w:rsidDel="002A1D54" w:rsidRDefault="00863716" w:rsidP="00D821E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863716" w:rsidRPr="00DC57D6" w:rsidRDefault="00863716" w:rsidP="00D821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формами и методами оценки навыков и уровня знаний локальных нормативных актов и технической документации работников</w:t>
            </w:r>
          </w:p>
        </w:tc>
      </w:tr>
      <w:tr w:rsidR="00863716" w:rsidRPr="00DC57D6" w:rsidTr="00D821EC">
        <w:trPr>
          <w:trHeight w:val="20"/>
        </w:trPr>
        <w:tc>
          <w:tcPr>
            <w:tcW w:w="1121" w:type="pct"/>
            <w:vMerge/>
          </w:tcPr>
          <w:p w:rsidR="00863716" w:rsidRPr="00DC57D6" w:rsidDel="002A1D54" w:rsidRDefault="00863716" w:rsidP="00D821E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863716" w:rsidRPr="00DC57D6" w:rsidRDefault="00863716" w:rsidP="00D821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автоматизированными системами при оценке навыков и </w:t>
            </w:r>
            <w:r w:rsidRPr="00DC5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знаний локальных нормативных актов и технической документации работников железнодорожного транспорта</w:t>
            </w:r>
          </w:p>
        </w:tc>
      </w:tr>
      <w:tr w:rsidR="00863716" w:rsidRPr="00DC57D6" w:rsidTr="00D821EC">
        <w:trPr>
          <w:trHeight w:val="20"/>
        </w:trPr>
        <w:tc>
          <w:tcPr>
            <w:tcW w:w="1121" w:type="pct"/>
            <w:vMerge/>
          </w:tcPr>
          <w:p w:rsidR="00863716" w:rsidRPr="00DC57D6" w:rsidDel="002A1D54" w:rsidRDefault="00863716" w:rsidP="00D821E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863716" w:rsidRPr="00DC57D6" w:rsidRDefault="00863716" w:rsidP="00D821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Оценивать состояние технических средств инфраструктуры железнодорожного транспорта</w:t>
            </w:r>
          </w:p>
        </w:tc>
      </w:tr>
      <w:tr w:rsidR="00863716" w:rsidRPr="00DC57D6" w:rsidTr="00D821EC">
        <w:trPr>
          <w:trHeight w:val="20"/>
        </w:trPr>
        <w:tc>
          <w:tcPr>
            <w:tcW w:w="1121" w:type="pct"/>
            <w:vMerge/>
          </w:tcPr>
          <w:p w:rsidR="00863716" w:rsidRPr="00DC57D6" w:rsidDel="002A1D54" w:rsidRDefault="00863716" w:rsidP="00D821E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863716" w:rsidRPr="00DC57D6" w:rsidRDefault="00863716" w:rsidP="00D821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информационными системами при оценке соответствия производственных процессов железнодорожного транспорта локальным нормативным актам</w:t>
            </w:r>
          </w:p>
        </w:tc>
      </w:tr>
      <w:tr w:rsidR="00863716" w:rsidRPr="00DC57D6" w:rsidTr="00D821EC">
        <w:trPr>
          <w:trHeight w:val="20"/>
        </w:trPr>
        <w:tc>
          <w:tcPr>
            <w:tcW w:w="1121" w:type="pct"/>
            <w:vMerge/>
          </w:tcPr>
          <w:p w:rsidR="00863716" w:rsidRPr="00DC57D6" w:rsidDel="002A1D54" w:rsidRDefault="00863716" w:rsidP="00D821E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863716" w:rsidRPr="00DC57D6" w:rsidRDefault="00863716" w:rsidP="00D821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Разрабатывать и оформлять документацию по вопросам обеспечения безопасности движения и охраны труда на железнодорожном транспорте</w:t>
            </w:r>
          </w:p>
        </w:tc>
      </w:tr>
      <w:tr w:rsidR="00863716" w:rsidRPr="00DC57D6" w:rsidTr="00D821EC">
        <w:trPr>
          <w:trHeight w:val="20"/>
        </w:trPr>
        <w:tc>
          <w:tcPr>
            <w:tcW w:w="1121" w:type="pct"/>
            <w:vMerge/>
          </w:tcPr>
          <w:p w:rsidR="00863716" w:rsidRPr="00DC57D6" w:rsidDel="002A1D54" w:rsidRDefault="00863716" w:rsidP="00D821E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863716" w:rsidRPr="00DC57D6" w:rsidRDefault="00863716" w:rsidP="00D821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Производить факторный анализ рисков нарушений безопасности движения и расчет предиктивного показателя интегрального риска нарушений безопасности движения</w:t>
            </w:r>
          </w:p>
        </w:tc>
      </w:tr>
      <w:tr w:rsidR="00863716" w:rsidRPr="00DC57D6" w:rsidTr="00D821EC">
        <w:trPr>
          <w:trHeight w:val="20"/>
        </w:trPr>
        <w:tc>
          <w:tcPr>
            <w:tcW w:w="1121" w:type="pct"/>
            <w:vMerge/>
          </w:tcPr>
          <w:p w:rsidR="00863716" w:rsidRPr="00DC57D6" w:rsidDel="002A1D54" w:rsidRDefault="00863716" w:rsidP="00D821E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863716" w:rsidRPr="0061491F" w:rsidRDefault="00481759" w:rsidP="00D821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863716" w:rsidRPr="00DC57D6" w:rsidTr="00D821EC">
        <w:trPr>
          <w:trHeight w:val="20"/>
        </w:trPr>
        <w:tc>
          <w:tcPr>
            <w:tcW w:w="1121" w:type="pct"/>
            <w:vMerge w:val="restart"/>
          </w:tcPr>
          <w:p w:rsidR="00863716" w:rsidRPr="00DC57D6" w:rsidRDefault="00863716" w:rsidP="00D821EC">
            <w:pPr>
              <w:rPr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vAlign w:val="bottom"/>
          </w:tcPr>
          <w:p w:rsidR="00863716" w:rsidRPr="00DC57D6" w:rsidRDefault="00863716" w:rsidP="00D821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безопасности движения и охране труда на закрепленном участке железнодорожного транспорта</w:t>
            </w:r>
          </w:p>
        </w:tc>
      </w:tr>
      <w:tr w:rsidR="00863716" w:rsidRPr="00DC57D6" w:rsidTr="00D821EC">
        <w:trPr>
          <w:trHeight w:val="20"/>
        </w:trPr>
        <w:tc>
          <w:tcPr>
            <w:tcW w:w="1121" w:type="pct"/>
            <w:vMerge/>
          </w:tcPr>
          <w:p w:rsidR="00863716" w:rsidRPr="00DC57D6" w:rsidDel="002A1D54" w:rsidRDefault="00863716" w:rsidP="00D821EC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863716" w:rsidRPr="00DC57D6" w:rsidRDefault="00863716" w:rsidP="00D821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</w:t>
            </w:r>
          </w:p>
        </w:tc>
      </w:tr>
      <w:tr w:rsidR="00863716" w:rsidRPr="00DC57D6" w:rsidTr="00D821EC">
        <w:trPr>
          <w:trHeight w:val="20"/>
        </w:trPr>
        <w:tc>
          <w:tcPr>
            <w:tcW w:w="1121" w:type="pct"/>
            <w:vMerge/>
          </w:tcPr>
          <w:p w:rsidR="00863716" w:rsidRPr="00DC57D6" w:rsidDel="002A1D54" w:rsidRDefault="00863716" w:rsidP="00D821EC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863716" w:rsidRPr="00DC57D6" w:rsidRDefault="00863716" w:rsidP="00D821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Требования к обеспечению безопасности движения поездов при производстве работ по техническому обслуживанию и ремонту устройств сигнализации, централизации и блокировки (далее - СЦБ)</w:t>
            </w:r>
          </w:p>
        </w:tc>
      </w:tr>
      <w:tr w:rsidR="00863716" w:rsidRPr="00DC57D6" w:rsidTr="00D821EC">
        <w:trPr>
          <w:trHeight w:val="20"/>
        </w:trPr>
        <w:tc>
          <w:tcPr>
            <w:tcW w:w="1121" w:type="pct"/>
            <w:vMerge/>
          </w:tcPr>
          <w:p w:rsidR="00863716" w:rsidRPr="00DC57D6" w:rsidDel="002A1D54" w:rsidRDefault="00863716" w:rsidP="00D821EC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863716" w:rsidRPr="00DC57D6" w:rsidRDefault="00863716" w:rsidP="00D821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и технологический процесс (технологические карты) работы железнодорожных станций на закрепленном участке железнодорожного транспорта</w:t>
            </w:r>
          </w:p>
        </w:tc>
      </w:tr>
      <w:tr w:rsidR="00863716" w:rsidRPr="00DC57D6" w:rsidTr="00D821EC">
        <w:trPr>
          <w:trHeight w:val="20"/>
        </w:trPr>
        <w:tc>
          <w:tcPr>
            <w:tcW w:w="1121" w:type="pct"/>
            <w:vMerge/>
          </w:tcPr>
          <w:p w:rsidR="00863716" w:rsidRPr="00DC57D6" w:rsidDel="002A1D54" w:rsidRDefault="00863716" w:rsidP="00D821EC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863716" w:rsidRPr="00DC57D6" w:rsidRDefault="00863716" w:rsidP="00D821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Требования к обеспечению безопасности движения поездов при производстве путевых работ</w:t>
            </w:r>
          </w:p>
        </w:tc>
      </w:tr>
      <w:tr w:rsidR="00863716" w:rsidRPr="00DC57D6" w:rsidTr="00D821EC">
        <w:trPr>
          <w:trHeight w:val="20"/>
        </w:trPr>
        <w:tc>
          <w:tcPr>
            <w:tcW w:w="1121" w:type="pct"/>
            <w:vMerge/>
          </w:tcPr>
          <w:p w:rsidR="00863716" w:rsidRPr="00DC57D6" w:rsidDel="002A1D54" w:rsidRDefault="00863716" w:rsidP="00D821EC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863716" w:rsidRPr="00DC57D6" w:rsidRDefault="00863716" w:rsidP="00D821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Положение о классификации, порядке расследования и учета транспортных происшествий и иных событий, связанных с нарушением правил безопасности движения и эксплуатации железнодорожного транспорта</w:t>
            </w:r>
          </w:p>
        </w:tc>
      </w:tr>
      <w:tr w:rsidR="00863716" w:rsidRPr="00DC57D6" w:rsidTr="00D821EC">
        <w:trPr>
          <w:trHeight w:val="20"/>
        </w:trPr>
        <w:tc>
          <w:tcPr>
            <w:tcW w:w="1121" w:type="pct"/>
            <w:vMerge/>
          </w:tcPr>
          <w:p w:rsidR="00863716" w:rsidRPr="00DC57D6" w:rsidDel="002A1D54" w:rsidRDefault="00863716" w:rsidP="00D821EC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863716" w:rsidRPr="00DC57D6" w:rsidRDefault="00863716" w:rsidP="00D821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расследования и учета несчастных случаев и микроповреждений на производстве, травмирования граждан на объектах инфраструктуры железнодорожного транспорта</w:t>
            </w:r>
          </w:p>
        </w:tc>
      </w:tr>
      <w:tr w:rsidR="00863716" w:rsidRPr="00DC57D6" w:rsidTr="00D821EC">
        <w:trPr>
          <w:trHeight w:val="20"/>
        </w:trPr>
        <w:tc>
          <w:tcPr>
            <w:tcW w:w="1121" w:type="pct"/>
            <w:vMerge/>
          </w:tcPr>
          <w:p w:rsidR="00863716" w:rsidRPr="00DC57D6" w:rsidDel="002A1D54" w:rsidRDefault="00863716" w:rsidP="00D821EC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863716" w:rsidRPr="00DC57D6" w:rsidRDefault="00863716" w:rsidP="00D821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Устройство, нормы содержания и правила эксплуатации сооружений, основных технических средств транспорта и подвижного состава</w:t>
            </w:r>
          </w:p>
        </w:tc>
      </w:tr>
      <w:tr w:rsidR="00863716" w:rsidRPr="00DC57D6" w:rsidTr="00D821EC">
        <w:trPr>
          <w:trHeight w:val="20"/>
        </w:trPr>
        <w:tc>
          <w:tcPr>
            <w:tcW w:w="1121" w:type="pct"/>
            <w:vMerge/>
          </w:tcPr>
          <w:p w:rsidR="00863716" w:rsidRPr="00DC57D6" w:rsidDel="002A1D54" w:rsidRDefault="00863716" w:rsidP="00D821EC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863716" w:rsidRPr="00DC57D6" w:rsidRDefault="00863716" w:rsidP="00D821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Принцип работы устройств СЦБ и связи и правила пользования ими</w:t>
            </w:r>
          </w:p>
        </w:tc>
      </w:tr>
      <w:tr w:rsidR="00863716" w:rsidRPr="00DC57D6" w:rsidTr="00D821EC">
        <w:trPr>
          <w:trHeight w:val="20"/>
        </w:trPr>
        <w:tc>
          <w:tcPr>
            <w:tcW w:w="1121" w:type="pct"/>
            <w:vMerge/>
          </w:tcPr>
          <w:p w:rsidR="00863716" w:rsidRPr="00DC57D6" w:rsidDel="002A1D54" w:rsidRDefault="00863716" w:rsidP="00D821EC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863716" w:rsidRPr="00DC57D6" w:rsidRDefault="00863716" w:rsidP="00BC18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работы в автоматизированной системе </w:t>
            </w:r>
            <w:r w:rsidR="00013BBA" w:rsidRPr="00DC57D6">
              <w:rPr>
                <w:rFonts w:ascii="Times New Roman" w:hAnsi="Times New Roman" w:cs="Times New Roman"/>
                <w:sz w:val="24"/>
                <w:szCs w:val="24"/>
              </w:rPr>
              <w:t>в части, регламентирующей выполнение трудовых функций</w:t>
            </w:r>
          </w:p>
        </w:tc>
      </w:tr>
      <w:tr w:rsidR="00863716" w:rsidRPr="00DC57D6" w:rsidTr="00D821EC">
        <w:trPr>
          <w:trHeight w:val="20"/>
        </w:trPr>
        <w:tc>
          <w:tcPr>
            <w:tcW w:w="1121" w:type="pct"/>
            <w:vMerge/>
          </w:tcPr>
          <w:p w:rsidR="00863716" w:rsidRPr="00DC57D6" w:rsidDel="002A1D54" w:rsidRDefault="00863716" w:rsidP="00D821EC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863716" w:rsidRPr="005B2D06" w:rsidRDefault="002F6807" w:rsidP="001069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D06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145F3E" w:rsidRPr="00DC57D6" w:rsidTr="00D821EC">
        <w:trPr>
          <w:trHeight w:val="20"/>
        </w:trPr>
        <w:tc>
          <w:tcPr>
            <w:tcW w:w="1121" w:type="pct"/>
            <w:vMerge/>
          </w:tcPr>
          <w:p w:rsidR="00145F3E" w:rsidRPr="00DC57D6" w:rsidDel="002A1D54" w:rsidRDefault="00145F3E" w:rsidP="00D821EC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145F3E" w:rsidRPr="0061491F" w:rsidRDefault="00145F3E" w:rsidP="00D821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>Технологии бережливого производства</w:t>
            </w:r>
          </w:p>
        </w:tc>
      </w:tr>
      <w:tr w:rsidR="00863716" w:rsidRPr="00DC57D6" w:rsidTr="00D821EC">
        <w:trPr>
          <w:trHeight w:val="20"/>
        </w:trPr>
        <w:tc>
          <w:tcPr>
            <w:tcW w:w="1121" w:type="pct"/>
            <w:vMerge/>
          </w:tcPr>
          <w:p w:rsidR="00863716" w:rsidRPr="00DC57D6" w:rsidDel="002A1D54" w:rsidRDefault="00863716" w:rsidP="00D821EC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863716" w:rsidRPr="00DC57D6" w:rsidRDefault="00863716" w:rsidP="003377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деловой этики</w:t>
            </w:r>
          </w:p>
        </w:tc>
      </w:tr>
      <w:tr w:rsidR="00863716" w:rsidRPr="00DC57D6" w:rsidTr="00D821EC">
        <w:trPr>
          <w:trHeight w:val="20"/>
        </w:trPr>
        <w:tc>
          <w:tcPr>
            <w:tcW w:w="1121" w:type="pct"/>
            <w:vMerge/>
          </w:tcPr>
          <w:p w:rsidR="00863716" w:rsidRPr="00DC57D6" w:rsidDel="002A1D54" w:rsidRDefault="00863716" w:rsidP="00D821EC">
            <w:pPr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:rsidR="00863716" w:rsidRPr="00DC57D6" w:rsidRDefault="00863716" w:rsidP="00D821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производственной санитарии, пожарной безопасности на железнодорожном транспорте, гражданской обороны в части, регламентирующей выполнение трудовых функций</w:t>
            </w:r>
          </w:p>
        </w:tc>
      </w:tr>
      <w:tr w:rsidR="00863716" w:rsidRPr="00DC57D6" w:rsidTr="00D821EC">
        <w:trPr>
          <w:trHeight w:val="20"/>
        </w:trPr>
        <w:tc>
          <w:tcPr>
            <w:tcW w:w="1121" w:type="pct"/>
          </w:tcPr>
          <w:p w:rsidR="00863716" w:rsidRPr="00DC57D6" w:rsidDel="002A1D54" w:rsidRDefault="00863716" w:rsidP="00D821EC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863716" w:rsidRPr="00DC57D6" w:rsidRDefault="00863716" w:rsidP="00D821EC">
            <w:pPr>
              <w:rPr>
                <w:szCs w:val="24"/>
              </w:rPr>
            </w:pPr>
            <w:r w:rsidRPr="00DC57D6">
              <w:rPr>
                <w:szCs w:val="24"/>
              </w:rPr>
              <w:t>-</w:t>
            </w:r>
          </w:p>
        </w:tc>
      </w:tr>
    </w:tbl>
    <w:p w:rsidR="00863716" w:rsidRPr="00DC57D6" w:rsidRDefault="00863716" w:rsidP="00863716">
      <w:pPr>
        <w:ind w:firstLine="709"/>
      </w:pPr>
    </w:p>
    <w:p w:rsidR="00863716" w:rsidRPr="00DC57D6" w:rsidRDefault="00863716" w:rsidP="00863716">
      <w:r w:rsidRPr="00DC57D6">
        <w:rPr>
          <w:b/>
          <w:szCs w:val="20"/>
        </w:rPr>
        <w:lastRenderedPageBreak/>
        <w:t>3.</w:t>
      </w:r>
      <w:r w:rsidR="00112F5E">
        <w:rPr>
          <w:b/>
          <w:szCs w:val="20"/>
          <w:lang w:val="en-US"/>
        </w:rPr>
        <w:t>16</w:t>
      </w:r>
      <w:r w:rsidRPr="00DC57D6">
        <w:rPr>
          <w:b/>
          <w:szCs w:val="20"/>
        </w:rPr>
        <w:t>.2. Трудовая функция</w:t>
      </w:r>
    </w:p>
    <w:p w:rsidR="00863716" w:rsidRPr="00DC57D6" w:rsidRDefault="00863716" w:rsidP="00863716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250"/>
        <w:gridCol w:w="425"/>
        <w:gridCol w:w="850"/>
        <w:gridCol w:w="1561"/>
        <w:gridCol w:w="709"/>
      </w:tblGrid>
      <w:tr w:rsidR="00863716" w:rsidRPr="00DC57D6" w:rsidTr="003A0F42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63716" w:rsidRPr="00DC57D6" w:rsidRDefault="00863716" w:rsidP="00D821EC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5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3716" w:rsidRPr="00DC57D6" w:rsidRDefault="00863716" w:rsidP="00D821EC">
            <w:pPr>
              <w:rPr>
                <w:szCs w:val="24"/>
              </w:rPr>
            </w:pPr>
            <w:r w:rsidRPr="00DC57D6">
              <w:t>Определение мер управляющего воздействия на риски возникновения нарушений безопасности движения и охраны труда на закрепленном участке железнодорожного транспорта</w:t>
            </w:r>
          </w:p>
        </w:tc>
        <w:tc>
          <w:tcPr>
            <w:tcW w:w="20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63716" w:rsidRPr="00DC57D6" w:rsidRDefault="00863716" w:rsidP="00D821E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4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63716" w:rsidRPr="00DC57D6" w:rsidRDefault="00112F5E" w:rsidP="00D821EC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P</w:t>
            </w:r>
            <w:r w:rsidR="00902650" w:rsidRPr="00DC57D6">
              <w:rPr>
                <w:szCs w:val="24"/>
                <w:lang w:val="en-US"/>
              </w:rPr>
              <w:t>/</w:t>
            </w:r>
            <w:r w:rsidR="00863716" w:rsidRPr="00DC57D6">
              <w:rPr>
                <w:szCs w:val="24"/>
              </w:rPr>
              <w:t>02.6</w:t>
            </w:r>
          </w:p>
        </w:tc>
        <w:tc>
          <w:tcPr>
            <w:tcW w:w="7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63716" w:rsidRPr="00DC57D6" w:rsidRDefault="00863716" w:rsidP="00D821EC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63716" w:rsidRPr="00DC57D6" w:rsidRDefault="00863716" w:rsidP="00D821EC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</w:tbl>
    <w:p w:rsidR="00863716" w:rsidRPr="00DC57D6" w:rsidRDefault="00863716" w:rsidP="00863716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D821EC" w:rsidRPr="00DC57D6" w:rsidTr="00D821EC">
        <w:trPr>
          <w:trHeight w:val="20"/>
        </w:trPr>
        <w:tc>
          <w:tcPr>
            <w:tcW w:w="1121" w:type="pct"/>
            <w:vMerge w:val="restart"/>
          </w:tcPr>
          <w:p w:rsidR="00D821EC" w:rsidRPr="00DC57D6" w:rsidRDefault="00D821EC" w:rsidP="00D821EC">
            <w:pPr>
              <w:rPr>
                <w:szCs w:val="20"/>
              </w:rPr>
            </w:pPr>
            <w:r w:rsidRPr="00DC57D6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D821EC" w:rsidRPr="00DC57D6" w:rsidRDefault="00D821EC" w:rsidP="00D821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Разработка мер по улучшению производственных процессов и устранению причин имеющихся несоответствий локальным нормативным актам</w:t>
            </w:r>
          </w:p>
        </w:tc>
      </w:tr>
      <w:tr w:rsidR="00D821EC" w:rsidRPr="00DC57D6" w:rsidTr="00D821EC">
        <w:trPr>
          <w:trHeight w:val="20"/>
        </w:trPr>
        <w:tc>
          <w:tcPr>
            <w:tcW w:w="1121" w:type="pct"/>
            <w:vMerge/>
          </w:tcPr>
          <w:p w:rsidR="00D821EC" w:rsidRPr="00DC57D6" w:rsidRDefault="00D821EC" w:rsidP="00D821EC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D821EC" w:rsidRPr="00DC57D6" w:rsidRDefault="00D821EC" w:rsidP="00D821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Разработка мер по повышению навыков и уровня знаний локальных нормативных актов и технической документации работников на закрепленном участке железнодорожного транспорта</w:t>
            </w:r>
          </w:p>
        </w:tc>
      </w:tr>
      <w:tr w:rsidR="00D821EC" w:rsidRPr="00DC57D6" w:rsidTr="00D821EC">
        <w:trPr>
          <w:trHeight w:val="20"/>
        </w:trPr>
        <w:tc>
          <w:tcPr>
            <w:tcW w:w="1121" w:type="pct"/>
            <w:vMerge/>
          </w:tcPr>
          <w:p w:rsidR="00D821EC" w:rsidRPr="00DC57D6" w:rsidRDefault="00D821EC" w:rsidP="00D821EC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D821EC" w:rsidRPr="00DC57D6" w:rsidRDefault="00D821EC" w:rsidP="00D821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нормативных актов и технических документов, касающихся вопросов обеспечения безопасности движения и выполнения требований охраны труда на закрепленном участке железнодорожного транспорта, в том числе в автоматизированной системе</w:t>
            </w:r>
          </w:p>
        </w:tc>
      </w:tr>
      <w:tr w:rsidR="00D821EC" w:rsidRPr="00DC57D6" w:rsidTr="00D821EC">
        <w:trPr>
          <w:trHeight w:val="20"/>
        </w:trPr>
        <w:tc>
          <w:tcPr>
            <w:tcW w:w="1121" w:type="pct"/>
            <w:vMerge/>
          </w:tcPr>
          <w:p w:rsidR="00D821EC" w:rsidRPr="00DC57D6" w:rsidRDefault="00D821EC" w:rsidP="00D821EC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D821EC" w:rsidRPr="00DC57D6" w:rsidRDefault="00D821EC" w:rsidP="00D821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Согласование локальных нормативных актов и технических документов, касающихся вопросов обеспечения безопасности движения и выполнения требований охраны труда на закрепленном участке железнодорожного транспорта</w:t>
            </w:r>
          </w:p>
        </w:tc>
      </w:tr>
      <w:tr w:rsidR="00D821EC" w:rsidRPr="00DC57D6" w:rsidTr="00D821EC">
        <w:trPr>
          <w:trHeight w:val="20"/>
        </w:trPr>
        <w:tc>
          <w:tcPr>
            <w:tcW w:w="1121" w:type="pct"/>
            <w:vMerge/>
          </w:tcPr>
          <w:p w:rsidR="00D821EC" w:rsidRPr="00DC57D6" w:rsidRDefault="00D821EC" w:rsidP="00D821EC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D821EC" w:rsidRPr="00DC57D6" w:rsidRDefault="00D821EC" w:rsidP="00D821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Проверка локальных нормативных актов и технических документов, касающихся вопросов обеспечения безопасности движения и выполнения требований охраны труда на закрепленных участках железнодорожного транспорта</w:t>
            </w:r>
          </w:p>
        </w:tc>
      </w:tr>
      <w:tr w:rsidR="00D821EC" w:rsidRPr="00DC57D6" w:rsidTr="00D821EC">
        <w:trPr>
          <w:trHeight w:val="20"/>
        </w:trPr>
        <w:tc>
          <w:tcPr>
            <w:tcW w:w="1121" w:type="pct"/>
            <w:vMerge w:val="restart"/>
          </w:tcPr>
          <w:p w:rsidR="00D821EC" w:rsidRPr="00DC57D6" w:rsidDel="002A1D54" w:rsidRDefault="00D821EC" w:rsidP="00D821EC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D821EC" w:rsidRPr="00DC57D6" w:rsidRDefault="00D821EC" w:rsidP="00D821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формами и методами установления причинно-следственных связей по выявленным несоответствиям в вопросах обеспечения безопасности движения и охраны труда на закрепленном участке железнодорожного транспорта</w:t>
            </w:r>
          </w:p>
        </w:tc>
      </w:tr>
      <w:tr w:rsidR="00D821EC" w:rsidRPr="00DC57D6" w:rsidTr="00D821EC">
        <w:trPr>
          <w:trHeight w:val="20"/>
        </w:trPr>
        <w:tc>
          <w:tcPr>
            <w:tcW w:w="1121" w:type="pct"/>
            <w:vMerge/>
          </w:tcPr>
          <w:p w:rsidR="00D821EC" w:rsidRPr="00DC57D6" w:rsidDel="002A1D54" w:rsidRDefault="00D821EC" w:rsidP="00D821E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D821EC" w:rsidRPr="00DC57D6" w:rsidRDefault="00D821EC" w:rsidP="00D821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Определять меры управляющего воздействия на выявленные несоответствия в вопросах обеспечения безопасности движения и охраны труда на закрепленных участках железнодорожного транспорта</w:t>
            </w:r>
          </w:p>
        </w:tc>
      </w:tr>
      <w:tr w:rsidR="00D821EC" w:rsidRPr="00DC57D6" w:rsidTr="00D821EC">
        <w:trPr>
          <w:trHeight w:val="20"/>
        </w:trPr>
        <w:tc>
          <w:tcPr>
            <w:tcW w:w="1121" w:type="pct"/>
            <w:vMerge/>
          </w:tcPr>
          <w:p w:rsidR="00D821EC" w:rsidRPr="00DC57D6" w:rsidDel="002A1D54" w:rsidRDefault="00D821EC" w:rsidP="00D821E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D821EC" w:rsidRPr="00DC57D6" w:rsidRDefault="00D821EC" w:rsidP="00D821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Использовать локальные нормативные акты и технические документы в вопросах обеспечения безопасности движения и охраны труда</w:t>
            </w:r>
          </w:p>
        </w:tc>
      </w:tr>
      <w:tr w:rsidR="00D821EC" w:rsidRPr="00DC57D6" w:rsidTr="00D821EC">
        <w:trPr>
          <w:trHeight w:val="20"/>
        </w:trPr>
        <w:tc>
          <w:tcPr>
            <w:tcW w:w="1121" w:type="pct"/>
            <w:vMerge/>
          </w:tcPr>
          <w:p w:rsidR="00D821EC" w:rsidRPr="00DC57D6" w:rsidDel="002A1D54" w:rsidRDefault="00D821EC" w:rsidP="00D821E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D821EC" w:rsidRPr="00DC57D6" w:rsidRDefault="00D821EC" w:rsidP="00D821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Разрабатывать и оформлять нормативно-технические документы по вопросам обеспечения безопасности движения и охраны труда на закрепленном участке железнодорожного транспорта</w:t>
            </w:r>
          </w:p>
        </w:tc>
      </w:tr>
      <w:tr w:rsidR="00145F3E" w:rsidRPr="00DC57D6" w:rsidTr="00D821EC">
        <w:trPr>
          <w:trHeight w:val="20"/>
        </w:trPr>
        <w:tc>
          <w:tcPr>
            <w:tcW w:w="1121" w:type="pct"/>
            <w:vMerge/>
          </w:tcPr>
          <w:p w:rsidR="00145F3E" w:rsidRPr="00DC57D6" w:rsidDel="002A1D54" w:rsidRDefault="00145F3E" w:rsidP="00D821E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45F3E" w:rsidRPr="0061491F" w:rsidRDefault="00481759" w:rsidP="00D821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D821EC" w:rsidRPr="00DC57D6" w:rsidTr="00D821EC">
        <w:trPr>
          <w:trHeight w:val="20"/>
        </w:trPr>
        <w:tc>
          <w:tcPr>
            <w:tcW w:w="1121" w:type="pct"/>
            <w:vMerge/>
          </w:tcPr>
          <w:p w:rsidR="00D821EC" w:rsidRPr="00DC57D6" w:rsidDel="002A1D54" w:rsidRDefault="00D821EC" w:rsidP="00D821E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D821EC" w:rsidRPr="00DC57D6" w:rsidRDefault="00D821EC" w:rsidP="00D821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при определении мер управляющего воздействия на риски возникновения нарушений безопасности движения и охраны труда</w:t>
            </w:r>
          </w:p>
        </w:tc>
      </w:tr>
      <w:tr w:rsidR="00D821EC" w:rsidRPr="00DC57D6" w:rsidTr="00D821EC">
        <w:trPr>
          <w:trHeight w:val="20"/>
        </w:trPr>
        <w:tc>
          <w:tcPr>
            <w:tcW w:w="1121" w:type="pct"/>
            <w:vMerge w:val="restart"/>
          </w:tcPr>
          <w:p w:rsidR="00D821EC" w:rsidRPr="00DC57D6" w:rsidRDefault="00D821EC" w:rsidP="00D821EC">
            <w:pPr>
              <w:rPr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D821EC" w:rsidRPr="00DC57D6" w:rsidRDefault="00D821EC" w:rsidP="00D821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безопасности движения и охране труда на закрепленном участке железнодорожного транспорта</w:t>
            </w:r>
          </w:p>
        </w:tc>
      </w:tr>
      <w:tr w:rsidR="00D821EC" w:rsidRPr="00DC57D6" w:rsidTr="00D821EC">
        <w:trPr>
          <w:trHeight w:val="20"/>
        </w:trPr>
        <w:tc>
          <w:tcPr>
            <w:tcW w:w="1121" w:type="pct"/>
            <w:vMerge/>
          </w:tcPr>
          <w:p w:rsidR="00D821EC" w:rsidRPr="00DC57D6" w:rsidDel="002A1D54" w:rsidRDefault="00D821EC" w:rsidP="00D821E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D821EC" w:rsidRPr="00DC57D6" w:rsidRDefault="00D821EC" w:rsidP="00D821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</w:t>
            </w:r>
          </w:p>
        </w:tc>
      </w:tr>
      <w:tr w:rsidR="00D821EC" w:rsidRPr="00DC57D6" w:rsidTr="00D821EC">
        <w:trPr>
          <w:trHeight w:val="20"/>
        </w:trPr>
        <w:tc>
          <w:tcPr>
            <w:tcW w:w="1121" w:type="pct"/>
            <w:vMerge/>
          </w:tcPr>
          <w:p w:rsidR="00D821EC" w:rsidRPr="00DC57D6" w:rsidDel="002A1D54" w:rsidRDefault="00D821EC" w:rsidP="00D821E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D821EC" w:rsidRPr="00DC57D6" w:rsidRDefault="00D821EC" w:rsidP="00D821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и технологический процесс (технологические карты) работы на закрепленном участке железнодорожного транспорта</w:t>
            </w:r>
          </w:p>
        </w:tc>
      </w:tr>
      <w:tr w:rsidR="00D821EC" w:rsidRPr="00DC57D6" w:rsidTr="00D821EC">
        <w:trPr>
          <w:trHeight w:val="20"/>
        </w:trPr>
        <w:tc>
          <w:tcPr>
            <w:tcW w:w="1121" w:type="pct"/>
            <w:vMerge/>
          </w:tcPr>
          <w:p w:rsidR="00D821EC" w:rsidRPr="00DC57D6" w:rsidDel="002A1D54" w:rsidRDefault="00D821EC" w:rsidP="00D821E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D821EC" w:rsidRPr="00DC57D6" w:rsidRDefault="00D821EC" w:rsidP="00D821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обеспечению безопасности движения поездов при производстве работ по техническому обслуживанию и ремонту устройств </w:t>
            </w:r>
            <w:r w:rsidRPr="00DC5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СЦБ</w:t>
            </w:r>
          </w:p>
        </w:tc>
      </w:tr>
      <w:tr w:rsidR="00D821EC" w:rsidRPr="00DC57D6" w:rsidTr="00D821EC">
        <w:trPr>
          <w:trHeight w:val="20"/>
        </w:trPr>
        <w:tc>
          <w:tcPr>
            <w:tcW w:w="1121" w:type="pct"/>
            <w:vMerge/>
          </w:tcPr>
          <w:p w:rsidR="00D821EC" w:rsidRPr="00DC57D6" w:rsidDel="002A1D54" w:rsidRDefault="00D821EC" w:rsidP="00D821E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D821EC" w:rsidRPr="00DC57D6" w:rsidRDefault="00D821EC" w:rsidP="00D821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Требования к обеспечению безопасности движения поездов при производстве путевых работ</w:t>
            </w:r>
          </w:p>
        </w:tc>
      </w:tr>
      <w:tr w:rsidR="00D821EC" w:rsidRPr="00DC57D6" w:rsidTr="00D821EC">
        <w:trPr>
          <w:trHeight w:val="20"/>
        </w:trPr>
        <w:tc>
          <w:tcPr>
            <w:tcW w:w="1121" w:type="pct"/>
            <w:vMerge/>
          </w:tcPr>
          <w:p w:rsidR="00D821EC" w:rsidRPr="00DC57D6" w:rsidDel="002A1D54" w:rsidRDefault="00D821EC" w:rsidP="00D821E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D821EC" w:rsidRPr="00DC57D6" w:rsidRDefault="00D821EC" w:rsidP="00D821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Положение о классификации, порядке расследования и учета транспортных происшествий и иных событий, связанных с нарушением правил безопасности движения и эксплуатации железнодорожного транспорта</w:t>
            </w:r>
          </w:p>
        </w:tc>
      </w:tr>
      <w:tr w:rsidR="00D821EC" w:rsidRPr="00DC57D6" w:rsidTr="00D821EC">
        <w:trPr>
          <w:trHeight w:val="20"/>
        </w:trPr>
        <w:tc>
          <w:tcPr>
            <w:tcW w:w="1121" w:type="pct"/>
            <w:vMerge/>
          </w:tcPr>
          <w:p w:rsidR="00D821EC" w:rsidRPr="00DC57D6" w:rsidDel="002A1D54" w:rsidRDefault="00D821EC" w:rsidP="00D821E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D821EC" w:rsidRPr="00DC57D6" w:rsidRDefault="00D821EC" w:rsidP="00D821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расследования и учета несчастных случаев и микроповреждений на производстве, травмирования граждан на объектах инфраструктуры железнодорожного транспорта</w:t>
            </w:r>
          </w:p>
        </w:tc>
      </w:tr>
      <w:tr w:rsidR="00D821EC" w:rsidRPr="00DC57D6" w:rsidTr="00D821EC">
        <w:trPr>
          <w:trHeight w:val="20"/>
        </w:trPr>
        <w:tc>
          <w:tcPr>
            <w:tcW w:w="1121" w:type="pct"/>
            <w:vMerge/>
          </w:tcPr>
          <w:p w:rsidR="00D821EC" w:rsidRPr="00DC57D6" w:rsidDel="002A1D54" w:rsidRDefault="00D821EC" w:rsidP="00D821E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D821EC" w:rsidRPr="00DC57D6" w:rsidRDefault="00D821EC" w:rsidP="00D821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Устройство, нормы содержания и правила эксплуатации сооружений, основных технических средств транспорта и подвижного состава</w:t>
            </w:r>
          </w:p>
        </w:tc>
      </w:tr>
      <w:tr w:rsidR="00D821EC" w:rsidRPr="00DC57D6" w:rsidTr="00D821EC">
        <w:trPr>
          <w:trHeight w:val="20"/>
        </w:trPr>
        <w:tc>
          <w:tcPr>
            <w:tcW w:w="1121" w:type="pct"/>
            <w:vMerge/>
          </w:tcPr>
          <w:p w:rsidR="00D821EC" w:rsidRPr="00DC57D6" w:rsidDel="002A1D54" w:rsidRDefault="00D821EC" w:rsidP="00D821E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D821EC" w:rsidRPr="00DC57D6" w:rsidRDefault="00D821EC" w:rsidP="00D821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Принцип работы устройств СЦБ и связи и правила пользования ими</w:t>
            </w:r>
          </w:p>
        </w:tc>
      </w:tr>
      <w:tr w:rsidR="00D821EC" w:rsidRPr="00DC57D6" w:rsidTr="00D821EC">
        <w:trPr>
          <w:trHeight w:val="20"/>
        </w:trPr>
        <w:tc>
          <w:tcPr>
            <w:tcW w:w="1121" w:type="pct"/>
            <w:vMerge/>
          </w:tcPr>
          <w:p w:rsidR="00D821EC" w:rsidRPr="00DC57D6" w:rsidDel="002A1D54" w:rsidRDefault="00D821EC" w:rsidP="00D821E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D821EC" w:rsidRPr="00DC57D6" w:rsidRDefault="00D821EC" w:rsidP="00D821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работы в автоматизированной системе </w:t>
            </w:r>
            <w:r w:rsidR="00013BBA" w:rsidRPr="00DC57D6">
              <w:rPr>
                <w:rFonts w:ascii="Times New Roman" w:hAnsi="Times New Roman" w:cs="Times New Roman"/>
                <w:sz w:val="24"/>
                <w:szCs w:val="24"/>
              </w:rPr>
              <w:t>в части, регламентирующей выполнение трудовых функций</w:t>
            </w:r>
          </w:p>
        </w:tc>
      </w:tr>
      <w:tr w:rsidR="00D821EC" w:rsidRPr="00DC57D6" w:rsidTr="00D821EC">
        <w:trPr>
          <w:trHeight w:val="20"/>
        </w:trPr>
        <w:tc>
          <w:tcPr>
            <w:tcW w:w="1121" w:type="pct"/>
            <w:vMerge/>
          </w:tcPr>
          <w:p w:rsidR="00D821EC" w:rsidRPr="00DC57D6" w:rsidDel="002A1D54" w:rsidRDefault="00D821EC" w:rsidP="00D821E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D821EC" w:rsidRPr="005B2D06" w:rsidRDefault="002F6807" w:rsidP="001069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D06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145F3E" w:rsidRPr="00DC57D6" w:rsidTr="00D821EC">
        <w:trPr>
          <w:trHeight w:val="20"/>
        </w:trPr>
        <w:tc>
          <w:tcPr>
            <w:tcW w:w="1121" w:type="pct"/>
            <w:vMerge/>
          </w:tcPr>
          <w:p w:rsidR="00145F3E" w:rsidRPr="00DC57D6" w:rsidDel="002A1D54" w:rsidRDefault="00145F3E" w:rsidP="00D821E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45F3E" w:rsidRPr="0061491F" w:rsidRDefault="00145F3E" w:rsidP="00D821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>Технологии бережливого производства</w:t>
            </w:r>
          </w:p>
        </w:tc>
      </w:tr>
      <w:tr w:rsidR="00D821EC" w:rsidRPr="00DC57D6" w:rsidTr="00D821EC">
        <w:trPr>
          <w:trHeight w:val="20"/>
        </w:trPr>
        <w:tc>
          <w:tcPr>
            <w:tcW w:w="1121" w:type="pct"/>
            <w:vMerge/>
          </w:tcPr>
          <w:p w:rsidR="00D821EC" w:rsidRPr="00DC57D6" w:rsidDel="002A1D54" w:rsidRDefault="00D821EC" w:rsidP="00D821E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D821EC" w:rsidRPr="00DC57D6" w:rsidRDefault="00D821EC" w:rsidP="003377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деловой этики</w:t>
            </w:r>
          </w:p>
        </w:tc>
      </w:tr>
      <w:tr w:rsidR="00D821EC" w:rsidRPr="00DC57D6" w:rsidTr="00D821EC">
        <w:trPr>
          <w:trHeight w:val="20"/>
        </w:trPr>
        <w:tc>
          <w:tcPr>
            <w:tcW w:w="1121" w:type="pct"/>
            <w:vMerge/>
          </w:tcPr>
          <w:p w:rsidR="00D821EC" w:rsidRPr="00DC57D6" w:rsidDel="002A1D54" w:rsidRDefault="00D821EC" w:rsidP="00D821E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D821EC" w:rsidRPr="00DC57D6" w:rsidRDefault="00D821EC" w:rsidP="00D821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производственной санитарии, пожарной безопасности на железнодорожном транспорте, гражданской обороны в части, регламентирующей выполнение трудовых функций</w:t>
            </w:r>
          </w:p>
        </w:tc>
      </w:tr>
      <w:tr w:rsidR="00D821EC" w:rsidRPr="00DC57D6" w:rsidTr="00D821EC">
        <w:trPr>
          <w:trHeight w:val="20"/>
        </w:trPr>
        <w:tc>
          <w:tcPr>
            <w:tcW w:w="1121" w:type="pct"/>
          </w:tcPr>
          <w:p w:rsidR="00D821EC" w:rsidRPr="00DC57D6" w:rsidDel="002A1D54" w:rsidRDefault="00D821EC" w:rsidP="00D821EC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D821EC" w:rsidRPr="00DC57D6" w:rsidRDefault="00D821EC" w:rsidP="00D821EC">
            <w:pPr>
              <w:rPr>
                <w:szCs w:val="24"/>
              </w:rPr>
            </w:pPr>
            <w:r w:rsidRPr="00DC57D6">
              <w:rPr>
                <w:szCs w:val="24"/>
              </w:rPr>
              <w:t>-</w:t>
            </w:r>
          </w:p>
        </w:tc>
      </w:tr>
    </w:tbl>
    <w:p w:rsidR="00863716" w:rsidRPr="00DC57D6" w:rsidRDefault="00863716" w:rsidP="00863716"/>
    <w:p w:rsidR="00863716" w:rsidRPr="00DC57D6" w:rsidRDefault="00863716" w:rsidP="00863716">
      <w:r w:rsidRPr="00DC57D6">
        <w:rPr>
          <w:b/>
          <w:szCs w:val="20"/>
        </w:rPr>
        <w:t>3.</w:t>
      </w:r>
      <w:r w:rsidR="00112F5E">
        <w:rPr>
          <w:b/>
          <w:szCs w:val="20"/>
          <w:lang w:val="en-US"/>
        </w:rPr>
        <w:t>16</w:t>
      </w:r>
      <w:r w:rsidRPr="00DC57D6">
        <w:rPr>
          <w:b/>
          <w:szCs w:val="20"/>
        </w:rPr>
        <w:t>.3. Трудовая функция</w:t>
      </w:r>
    </w:p>
    <w:p w:rsidR="00863716" w:rsidRPr="00DC57D6" w:rsidRDefault="00863716" w:rsidP="00863716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108"/>
        <w:gridCol w:w="567"/>
        <w:gridCol w:w="850"/>
        <w:gridCol w:w="1561"/>
        <w:gridCol w:w="709"/>
      </w:tblGrid>
      <w:tr w:rsidR="00863716" w:rsidRPr="00DC57D6" w:rsidTr="003A0F42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63716" w:rsidRPr="00DC57D6" w:rsidRDefault="00863716" w:rsidP="00D821EC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3716" w:rsidRPr="00DC57D6" w:rsidRDefault="00835841" w:rsidP="00D821EC">
            <w:pPr>
              <w:rPr>
                <w:szCs w:val="24"/>
              </w:rPr>
            </w:pPr>
            <w:r w:rsidRPr="00DC57D6">
              <w:t>Проведение профилактической работы по вопросам обеспечения безопасности движения и охраны труда с работниками железнодорожных станций на закрепленном участке железнодорожного транспорта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63716" w:rsidRPr="00DC57D6" w:rsidRDefault="00863716" w:rsidP="00D821E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4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63716" w:rsidRPr="00DC57D6" w:rsidRDefault="00112F5E" w:rsidP="00D821EC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P</w:t>
            </w:r>
            <w:r w:rsidR="00902650" w:rsidRPr="00DC57D6">
              <w:rPr>
                <w:szCs w:val="24"/>
                <w:lang w:val="en-US"/>
              </w:rPr>
              <w:t>/</w:t>
            </w:r>
            <w:r w:rsidR="00863716" w:rsidRPr="00DC57D6">
              <w:rPr>
                <w:szCs w:val="24"/>
              </w:rPr>
              <w:t>03.6</w:t>
            </w:r>
          </w:p>
        </w:tc>
        <w:tc>
          <w:tcPr>
            <w:tcW w:w="7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63716" w:rsidRPr="00DC57D6" w:rsidRDefault="00863716" w:rsidP="00D821EC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63716" w:rsidRPr="00DC57D6" w:rsidRDefault="00863716" w:rsidP="00D821EC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</w:tbl>
    <w:p w:rsidR="00863716" w:rsidRPr="00DC57D6" w:rsidRDefault="00863716" w:rsidP="00863716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835841" w:rsidRPr="00DC57D6" w:rsidTr="00D821EC">
        <w:trPr>
          <w:trHeight w:val="20"/>
        </w:trPr>
        <w:tc>
          <w:tcPr>
            <w:tcW w:w="1121" w:type="pct"/>
            <w:vMerge w:val="restart"/>
          </w:tcPr>
          <w:p w:rsidR="00835841" w:rsidRPr="00DC57D6" w:rsidRDefault="00835841" w:rsidP="00D821EC">
            <w:pPr>
              <w:rPr>
                <w:szCs w:val="20"/>
              </w:rPr>
            </w:pPr>
            <w:r w:rsidRPr="00DC57D6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835841" w:rsidRPr="00DC57D6" w:rsidRDefault="00835841" w:rsidP="008A4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Формирование предложений по подбору и расстановке кадров на закрепленном участке железнодорожного транспорта</w:t>
            </w:r>
          </w:p>
        </w:tc>
      </w:tr>
      <w:tr w:rsidR="00835841" w:rsidRPr="00DC57D6" w:rsidTr="00D821EC">
        <w:trPr>
          <w:trHeight w:val="20"/>
        </w:trPr>
        <w:tc>
          <w:tcPr>
            <w:tcW w:w="1121" w:type="pct"/>
            <w:vMerge/>
          </w:tcPr>
          <w:p w:rsidR="00835841" w:rsidRPr="00DC57D6" w:rsidRDefault="00835841" w:rsidP="00D821EC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835841" w:rsidRPr="00DC57D6" w:rsidRDefault="00835841" w:rsidP="008A4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Осуществление курирования проведения стажировки работников железнодорожных станций на закрепленном участке железнодорожного транспорта при назначении на должность</w:t>
            </w:r>
          </w:p>
        </w:tc>
      </w:tr>
      <w:tr w:rsidR="00835841" w:rsidRPr="00DC57D6" w:rsidTr="00D821EC">
        <w:trPr>
          <w:trHeight w:val="20"/>
        </w:trPr>
        <w:tc>
          <w:tcPr>
            <w:tcW w:w="1121" w:type="pct"/>
            <w:vMerge/>
          </w:tcPr>
          <w:p w:rsidR="00835841" w:rsidRPr="00DC57D6" w:rsidRDefault="00835841" w:rsidP="00D821EC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835841" w:rsidRPr="00DC57D6" w:rsidRDefault="00835841" w:rsidP="008A4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технической учебы и практических занятий с работниками железнодорожных станций на закрепленном участке железнодорожного транспорта по вопросам обеспечения безопасности движения и охраны труда, в том числе в автоматизированной системе</w:t>
            </w:r>
          </w:p>
        </w:tc>
      </w:tr>
      <w:tr w:rsidR="00835841" w:rsidRPr="00DC57D6" w:rsidTr="00D821EC">
        <w:trPr>
          <w:trHeight w:val="20"/>
        </w:trPr>
        <w:tc>
          <w:tcPr>
            <w:tcW w:w="1121" w:type="pct"/>
            <w:vMerge/>
          </w:tcPr>
          <w:p w:rsidR="00835841" w:rsidRPr="00DC57D6" w:rsidRDefault="00835841" w:rsidP="00D821EC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835841" w:rsidRPr="00DC57D6" w:rsidRDefault="00835841" w:rsidP="008A4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собеседований и инструктажей с работниками железнодорожных станций на закрепленном участке железнодорожного транспорта в вопросах обеспечения безопасности движения и охраны труда</w:t>
            </w:r>
          </w:p>
        </w:tc>
      </w:tr>
      <w:tr w:rsidR="00835841" w:rsidRPr="00DC57D6" w:rsidTr="00D821EC">
        <w:trPr>
          <w:trHeight w:val="20"/>
        </w:trPr>
        <w:tc>
          <w:tcPr>
            <w:tcW w:w="1121" w:type="pct"/>
            <w:vMerge/>
          </w:tcPr>
          <w:p w:rsidR="00835841" w:rsidRPr="00DC57D6" w:rsidRDefault="00835841" w:rsidP="00D821EC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835841" w:rsidRPr="00DC57D6" w:rsidRDefault="00835841" w:rsidP="008A4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нормативной технической и технологической документации железнодорожных станций на закрепленном участке железнодорожного транспорта в составе рабочей группы</w:t>
            </w:r>
          </w:p>
        </w:tc>
      </w:tr>
      <w:tr w:rsidR="00835841" w:rsidRPr="00DC57D6" w:rsidTr="00D821EC">
        <w:trPr>
          <w:trHeight w:val="20"/>
        </w:trPr>
        <w:tc>
          <w:tcPr>
            <w:tcW w:w="1121" w:type="pct"/>
            <w:vMerge/>
          </w:tcPr>
          <w:p w:rsidR="00835841" w:rsidRPr="00DC57D6" w:rsidRDefault="00835841" w:rsidP="00D821EC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835841" w:rsidRPr="00DC57D6" w:rsidRDefault="00835841" w:rsidP="008A4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аудитов по вопросам обеспечения безопасности движения и </w:t>
            </w:r>
            <w:r w:rsidRPr="00DC5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требований охраны труда на закрепленном участке железнодорожного транспорта</w:t>
            </w:r>
          </w:p>
        </w:tc>
      </w:tr>
      <w:tr w:rsidR="00835841" w:rsidRPr="00DC57D6" w:rsidTr="00D821EC">
        <w:trPr>
          <w:trHeight w:val="20"/>
        </w:trPr>
        <w:tc>
          <w:tcPr>
            <w:tcW w:w="1121" w:type="pct"/>
            <w:vMerge/>
          </w:tcPr>
          <w:p w:rsidR="00835841" w:rsidRPr="00DC57D6" w:rsidRDefault="00835841" w:rsidP="00D821EC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835841" w:rsidRPr="00DC57D6" w:rsidRDefault="00835841" w:rsidP="008A4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составе комиссии аттестации работников на закрепленном участке железнодорожного транспорта, связанных с движением поездов и маневровой работой, на знание нормативных правовых и локальных нормативных актов </w:t>
            </w:r>
            <w:r w:rsidR="00013BBA" w:rsidRPr="0061491F">
              <w:rPr>
                <w:rFonts w:ascii="Times New Roman" w:hAnsi="Times New Roman" w:cs="Times New Roman"/>
                <w:sz w:val="24"/>
                <w:szCs w:val="24"/>
              </w:rPr>
              <w:t>в части, регламентирующей выполнение трудовых функций</w:t>
            </w:r>
          </w:p>
        </w:tc>
      </w:tr>
      <w:tr w:rsidR="00835841" w:rsidRPr="00DC57D6" w:rsidTr="00D821EC">
        <w:trPr>
          <w:trHeight w:val="20"/>
        </w:trPr>
        <w:tc>
          <w:tcPr>
            <w:tcW w:w="1121" w:type="pct"/>
            <w:vMerge w:val="restart"/>
          </w:tcPr>
          <w:p w:rsidR="00835841" w:rsidRPr="00DC57D6" w:rsidDel="002A1D54" w:rsidRDefault="00835841" w:rsidP="00D821EC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835841" w:rsidRPr="00DC57D6" w:rsidRDefault="00835841" w:rsidP="008A4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формами и методами проведения инструктажей по вопросам обеспечения безопасности движения и охраны труда</w:t>
            </w:r>
          </w:p>
        </w:tc>
      </w:tr>
      <w:tr w:rsidR="00835841" w:rsidRPr="00DC57D6" w:rsidTr="00D821EC">
        <w:trPr>
          <w:trHeight w:val="20"/>
        </w:trPr>
        <w:tc>
          <w:tcPr>
            <w:tcW w:w="1121" w:type="pct"/>
            <w:vMerge/>
          </w:tcPr>
          <w:p w:rsidR="00835841" w:rsidRPr="00DC57D6" w:rsidDel="002A1D54" w:rsidRDefault="00835841" w:rsidP="00D821E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35841" w:rsidRPr="00B12149" w:rsidRDefault="00835841" w:rsidP="000839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149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формами и методами проведения технических занятий по вопросам обеспечения безопасности движения и охраны труда </w:t>
            </w:r>
          </w:p>
        </w:tc>
      </w:tr>
      <w:tr w:rsidR="00835841" w:rsidRPr="00DC57D6" w:rsidTr="00D821EC">
        <w:trPr>
          <w:trHeight w:val="20"/>
        </w:trPr>
        <w:tc>
          <w:tcPr>
            <w:tcW w:w="1121" w:type="pct"/>
            <w:vMerge/>
          </w:tcPr>
          <w:p w:rsidR="00835841" w:rsidRPr="00DC57D6" w:rsidDel="002A1D54" w:rsidRDefault="00835841" w:rsidP="00D821E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35841" w:rsidRPr="00DC57D6" w:rsidRDefault="00835841" w:rsidP="008A4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Применять формы и методы эффективных деловых коммуникаций</w:t>
            </w:r>
          </w:p>
        </w:tc>
      </w:tr>
      <w:tr w:rsidR="00835841" w:rsidRPr="00DC57D6" w:rsidTr="00D821EC">
        <w:trPr>
          <w:trHeight w:val="20"/>
        </w:trPr>
        <w:tc>
          <w:tcPr>
            <w:tcW w:w="1121" w:type="pct"/>
            <w:vMerge/>
          </w:tcPr>
          <w:p w:rsidR="00835841" w:rsidRPr="00DC57D6" w:rsidDel="002A1D54" w:rsidRDefault="00835841" w:rsidP="00D821E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35841" w:rsidRPr="00DC57D6" w:rsidRDefault="00835841" w:rsidP="008A4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Применять формы и методы вовлечения работников в процесс обучения</w:t>
            </w:r>
          </w:p>
        </w:tc>
      </w:tr>
      <w:tr w:rsidR="00835841" w:rsidRPr="00DC57D6" w:rsidTr="00D821EC">
        <w:trPr>
          <w:trHeight w:val="20"/>
        </w:trPr>
        <w:tc>
          <w:tcPr>
            <w:tcW w:w="1121" w:type="pct"/>
            <w:vMerge/>
          </w:tcPr>
          <w:p w:rsidR="00835841" w:rsidRPr="00DC57D6" w:rsidDel="002A1D54" w:rsidRDefault="00835841" w:rsidP="00D821E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35841" w:rsidRPr="00DC57D6" w:rsidRDefault="00835841" w:rsidP="008A4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Использовать локальные нормативные акты и технические документы по вопросам обеспечения безопасности движения и охраны труда</w:t>
            </w:r>
          </w:p>
        </w:tc>
      </w:tr>
      <w:tr w:rsidR="00573EB5" w:rsidRPr="00DC57D6" w:rsidTr="00D821EC">
        <w:trPr>
          <w:trHeight w:val="20"/>
        </w:trPr>
        <w:tc>
          <w:tcPr>
            <w:tcW w:w="1121" w:type="pct"/>
            <w:vMerge/>
          </w:tcPr>
          <w:p w:rsidR="00573EB5" w:rsidRPr="00DC57D6" w:rsidDel="002A1D54" w:rsidRDefault="00573EB5" w:rsidP="00D821E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73EB5" w:rsidRPr="0061491F" w:rsidRDefault="00481759" w:rsidP="008A4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835841" w:rsidRPr="00DC57D6" w:rsidTr="00D821EC">
        <w:trPr>
          <w:trHeight w:val="20"/>
        </w:trPr>
        <w:tc>
          <w:tcPr>
            <w:tcW w:w="1121" w:type="pct"/>
            <w:vMerge/>
          </w:tcPr>
          <w:p w:rsidR="00835841" w:rsidRPr="00DC57D6" w:rsidDel="002A1D54" w:rsidRDefault="00835841" w:rsidP="00D821E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35841" w:rsidRPr="00DC57D6" w:rsidRDefault="00835841" w:rsidP="008A4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при проведении профилактической работы по вопросам обеспечения безопасности движения и охраны труда с работниками железнодорожных станций на закрепленном участке железнодорожного транспорта</w:t>
            </w:r>
          </w:p>
        </w:tc>
      </w:tr>
      <w:tr w:rsidR="00835841" w:rsidRPr="00DC57D6" w:rsidTr="00D821EC">
        <w:trPr>
          <w:trHeight w:val="20"/>
        </w:trPr>
        <w:tc>
          <w:tcPr>
            <w:tcW w:w="1121" w:type="pct"/>
            <w:vMerge w:val="restart"/>
          </w:tcPr>
          <w:p w:rsidR="00835841" w:rsidRPr="00DC57D6" w:rsidRDefault="00835841" w:rsidP="00D821EC">
            <w:pPr>
              <w:rPr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835841" w:rsidRPr="00DC57D6" w:rsidRDefault="00835841" w:rsidP="008A4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безопасности движения и охране труда на закрепленном участке железнодорожного транспорта</w:t>
            </w:r>
          </w:p>
        </w:tc>
      </w:tr>
      <w:tr w:rsidR="00835841" w:rsidRPr="00DC57D6" w:rsidTr="00D821EC">
        <w:trPr>
          <w:trHeight w:val="20"/>
        </w:trPr>
        <w:tc>
          <w:tcPr>
            <w:tcW w:w="1121" w:type="pct"/>
            <w:vMerge/>
          </w:tcPr>
          <w:p w:rsidR="00835841" w:rsidRPr="00DC57D6" w:rsidDel="002A1D54" w:rsidRDefault="00835841" w:rsidP="00D821E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35841" w:rsidRPr="00DC57D6" w:rsidRDefault="00835841" w:rsidP="008A4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</w:t>
            </w:r>
          </w:p>
        </w:tc>
      </w:tr>
      <w:tr w:rsidR="00835841" w:rsidRPr="00DC57D6" w:rsidTr="00D821EC">
        <w:trPr>
          <w:trHeight w:val="20"/>
        </w:trPr>
        <w:tc>
          <w:tcPr>
            <w:tcW w:w="1121" w:type="pct"/>
            <w:vMerge/>
          </w:tcPr>
          <w:p w:rsidR="00835841" w:rsidRPr="00DC57D6" w:rsidDel="002A1D54" w:rsidRDefault="00835841" w:rsidP="00D821E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35841" w:rsidRPr="00DC57D6" w:rsidRDefault="00835841" w:rsidP="008A4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и технологический процесс (технологические карты) работы железнодорожной станции на закрепленном участке железнодорожного транспорта</w:t>
            </w:r>
          </w:p>
        </w:tc>
      </w:tr>
      <w:tr w:rsidR="00835841" w:rsidRPr="00DC57D6" w:rsidTr="00D821EC">
        <w:trPr>
          <w:trHeight w:val="20"/>
        </w:trPr>
        <w:tc>
          <w:tcPr>
            <w:tcW w:w="1121" w:type="pct"/>
            <w:vMerge/>
          </w:tcPr>
          <w:p w:rsidR="00835841" w:rsidRPr="00DC57D6" w:rsidDel="002A1D54" w:rsidRDefault="00835841" w:rsidP="00D821E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35841" w:rsidRPr="00DC57D6" w:rsidRDefault="00835841" w:rsidP="008A4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Требования к обеспечению безопасности движения поездов при производстве работ по техническому обслуживанию и ремонту устройств СЦБ</w:t>
            </w:r>
          </w:p>
        </w:tc>
      </w:tr>
      <w:tr w:rsidR="00835841" w:rsidRPr="00DC57D6" w:rsidTr="00D821EC">
        <w:trPr>
          <w:trHeight w:val="20"/>
        </w:trPr>
        <w:tc>
          <w:tcPr>
            <w:tcW w:w="1121" w:type="pct"/>
            <w:vMerge/>
          </w:tcPr>
          <w:p w:rsidR="00835841" w:rsidRPr="00DC57D6" w:rsidDel="002A1D54" w:rsidRDefault="00835841" w:rsidP="00D821E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35841" w:rsidRPr="00DC57D6" w:rsidRDefault="00835841" w:rsidP="008A4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Требования к обеспечению безопасности движения поездов при производстве путевых работ</w:t>
            </w:r>
          </w:p>
        </w:tc>
      </w:tr>
      <w:tr w:rsidR="00835841" w:rsidRPr="00DC57D6" w:rsidTr="00D821EC">
        <w:trPr>
          <w:trHeight w:val="20"/>
        </w:trPr>
        <w:tc>
          <w:tcPr>
            <w:tcW w:w="1121" w:type="pct"/>
            <w:vMerge/>
          </w:tcPr>
          <w:p w:rsidR="00835841" w:rsidRPr="00DC57D6" w:rsidDel="002A1D54" w:rsidRDefault="00835841" w:rsidP="00D821E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35841" w:rsidRPr="00DC57D6" w:rsidRDefault="00835841" w:rsidP="008A4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Методы анализа деятельности железнодорожных станций закрепленного участка железнодорожного транспорта</w:t>
            </w:r>
          </w:p>
        </w:tc>
      </w:tr>
      <w:tr w:rsidR="00835841" w:rsidRPr="00DC57D6" w:rsidTr="00D821EC">
        <w:trPr>
          <w:trHeight w:val="20"/>
        </w:trPr>
        <w:tc>
          <w:tcPr>
            <w:tcW w:w="1121" w:type="pct"/>
            <w:vMerge/>
          </w:tcPr>
          <w:p w:rsidR="00835841" w:rsidRPr="00DC57D6" w:rsidDel="002A1D54" w:rsidRDefault="00835841" w:rsidP="00D821E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35841" w:rsidRPr="00DC57D6" w:rsidRDefault="00835841" w:rsidP="008A4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проведения аудитов по вопросам обеспечения безопасности движения и выполнения требований охраны труда на закрепленном участке железнодорожного транспорта</w:t>
            </w:r>
          </w:p>
        </w:tc>
      </w:tr>
      <w:tr w:rsidR="00835841" w:rsidRPr="00DC57D6" w:rsidTr="00D821EC">
        <w:trPr>
          <w:trHeight w:val="20"/>
        </w:trPr>
        <w:tc>
          <w:tcPr>
            <w:tcW w:w="1121" w:type="pct"/>
            <w:vMerge/>
          </w:tcPr>
          <w:p w:rsidR="00835841" w:rsidRPr="00DC57D6" w:rsidDel="002A1D54" w:rsidRDefault="00835841" w:rsidP="00D821E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35841" w:rsidRPr="00DC57D6" w:rsidRDefault="00835841" w:rsidP="008A4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проведения аттестации работников на закрепленном участке железнодорожного транспорта, связанных с движением поездов и маневровой работой</w:t>
            </w:r>
          </w:p>
        </w:tc>
      </w:tr>
      <w:tr w:rsidR="00835841" w:rsidRPr="00DC57D6" w:rsidTr="00D821EC">
        <w:trPr>
          <w:trHeight w:val="20"/>
        </w:trPr>
        <w:tc>
          <w:tcPr>
            <w:tcW w:w="1121" w:type="pct"/>
            <w:vMerge/>
          </w:tcPr>
          <w:p w:rsidR="00835841" w:rsidRPr="00DC57D6" w:rsidDel="002A1D54" w:rsidRDefault="00835841" w:rsidP="00D821E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35841" w:rsidRPr="00DC57D6" w:rsidRDefault="00835841" w:rsidP="008A4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Положение о классификации, порядке расследования и учета транспортных происшествий и иных событий, связанных с нарушением правил безопасности движения и эксплуатации железнодорожного транспорта</w:t>
            </w:r>
          </w:p>
        </w:tc>
      </w:tr>
      <w:tr w:rsidR="00835841" w:rsidRPr="00DC57D6" w:rsidTr="00D821EC">
        <w:trPr>
          <w:trHeight w:val="20"/>
        </w:trPr>
        <w:tc>
          <w:tcPr>
            <w:tcW w:w="1121" w:type="pct"/>
            <w:vMerge/>
          </w:tcPr>
          <w:p w:rsidR="00835841" w:rsidRPr="00DC57D6" w:rsidDel="002A1D54" w:rsidRDefault="00835841" w:rsidP="00D821E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35841" w:rsidRPr="00DC57D6" w:rsidRDefault="00835841" w:rsidP="008A4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расследования и учета несчастных случаев и микроповреждений на производстве, травмирования граждан на объектах инфраструктуры железнодорожного транспорта</w:t>
            </w:r>
          </w:p>
        </w:tc>
      </w:tr>
      <w:tr w:rsidR="00835841" w:rsidRPr="00DC57D6" w:rsidTr="00D821EC">
        <w:trPr>
          <w:trHeight w:val="20"/>
        </w:trPr>
        <w:tc>
          <w:tcPr>
            <w:tcW w:w="1121" w:type="pct"/>
            <w:vMerge/>
          </w:tcPr>
          <w:p w:rsidR="00835841" w:rsidRPr="00DC57D6" w:rsidDel="002A1D54" w:rsidRDefault="00835841" w:rsidP="00D821E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35841" w:rsidRPr="00DC57D6" w:rsidRDefault="00835841" w:rsidP="008A4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Устройство, нормы содержания и правила эксплуатации сооружений, основных технических средств транспорта и подвижного состава</w:t>
            </w:r>
          </w:p>
        </w:tc>
      </w:tr>
      <w:tr w:rsidR="00835841" w:rsidRPr="00DC57D6" w:rsidTr="00D821EC">
        <w:trPr>
          <w:trHeight w:val="20"/>
        </w:trPr>
        <w:tc>
          <w:tcPr>
            <w:tcW w:w="1121" w:type="pct"/>
            <w:vMerge/>
          </w:tcPr>
          <w:p w:rsidR="00835841" w:rsidRPr="00DC57D6" w:rsidDel="002A1D54" w:rsidRDefault="00835841" w:rsidP="00D821E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35841" w:rsidRPr="00DC57D6" w:rsidRDefault="00835841" w:rsidP="008A4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Принцип работы устройств СЦБ и связи и правила пользования ими</w:t>
            </w:r>
          </w:p>
        </w:tc>
      </w:tr>
      <w:tr w:rsidR="00835841" w:rsidRPr="00DC57D6" w:rsidTr="00D821EC">
        <w:trPr>
          <w:trHeight w:val="20"/>
        </w:trPr>
        <w:tc>
          <w:tcPr>
            <w:tcW w:w="1121" w:type="pct"/>
            <w:vMerge/>
          </w:tcPr>
          <w:p w:rsidR="00835841" w:rsidRPr="00DC57D6" w:rsidDel="002A1D54" w:rsidRDefault="00835841" w:rsidP="00D821E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35841" w:rsidRPr="00DC57D6" w:rsidRDefault="00835841" w:rsidP="008A4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работы в автоматизированной системе </w:t>
            </w:r>
            <w:r w:rsidR="00013BBA" w:rsidRPr="00DC57D6">
              <w:rPr>
                <w:rFonts w:ascii="Times New Roman" w:hAnsi="Times New Roman" w:cs="Times New Roman"/>
                <w:sz w:val="24"/>
                <w:szCs w:val="24"/>
              </w:rPr>
              <w:t>в части, регламентирующей выполнение трудовых функций</w:t>
            </w:r>
          </w:p>
        </w:tc>
      </w:tr>
      <w:tr w:rsidR="00835841" w:rsidRPr="00DC57D6" w:rsidTr="00D821EC">
        <w:trPr>
          <w:trHeight w:val="20"/>
        </w:trPr>
        <w:tc>
          <w:tcPr>
            <w:tcW w:w="1121" w:type="pct"/>
            <w:vMerge/>
          </w:tcPr>
          <w:p w:rsidR="00835841" w:rsidRPr="00DC57D6" w:rsidDel="002A1D54" w:rsidRDefault="00835841" w:rsidP="00D821E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35841" w:rsidRPr="005B2D06" w:rsidRDefault="002F6807" w:rsidP="001069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D06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573EB5" w:rsidRPr="00DC57D6" w:rsidTr="00D821EC">
        <w:trPr>
          <w:trHeight w:val="20"/>
        </w:trPr>
        <w:tc>
          <w:tcPr>
            <w:tcW w:w="1121" w:type="pct"/>
            <w:vMerge/>
          </w:tcPr>
          <w:p w:rsidR="00573EB5" w:rsidRPr="00DC57D6" w:rsidDel="002A1D54" w:rsidRDefault="00573EB5" w:rsidP="00D821E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73EB5" w:rsidRPr="0061491F" w:rsidRDefault="00573EB5" w:rsidP="008A4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>Технологии бережливого производства</w:t>
            </w:r>
          </w:p>
        </w:tc>
      </w:tr>
      <w:tr w:rsidR="00835841" w:rsidRPr="00DC57D6" w:rsidTr="00D821EC">
        <w:trPr>
          <w:trHeight w:val="20"/>
        </w:trPr>
        <w:tc>
          <w:tcPr>
            <w:tcW w:w="1121" w:type="pct"/>
            <w:vMerge/>
          </w:tcPr>
          <w:p w:rsidR="00835841" w:rsidRPr="00DC57D6" w:rsidDel="002A1D54" w:rsidRDefault="00835841" w:rsidP="00D821E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35841" w:rsidRPr="00DC57D6" w:rsidRDefault="00835841" w:rsidP="003377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деловой этики</w:t>
            </w:r>
          </w:p>
        </w:tc>
      </w:tr>
      <w:tr w:rsidR="00835841" w:rsidRPr="00DC57D6" w:rsidTr="00D821EC">
        <w:trPr>
          <w:trHeight w:val="20"/>
        </w:trPr>
        <w:tc>
          <w:tcPr>
            <w:tcW w:w="1121" w:type="pct"/>
            <w:vMerge/>
          </w:tcPr>
          <w:p w:rsidR="00835841" w:rsidRPr="00DC57D6" w:rsidDel="002A1D54" w:rsidRDefault="00835841" w:rsidP="00D821E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35841" w:rsidRPr="00DC57D6" w:rsidRDefault="00835841" w:rsidP="008A4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производственной санитарии, пожарной безопасности на железнодорожном транспорте, гражданской обороны в части, регламентирующей выполнение трудовых функций</w:t>
            </w:r>
          </w:p>
        </w:tc>
      </w:tr>
      <w:tr w:rsidR="00835841" w:rsidRPr="00DC57D6" w:rsidTr="00D821EC">
        <w:trPr>
          <w:trHeight w:val="20"/>
        </w:trPr>
        <w:tc>
          <w:tcPr>
            <w:tcW w:w="1121" w:type="pct"/>
          </w:tcPr>
          <w:p w:rsidR="00835841" w:rsidRPr="00DC57D6" w:rsidDel="002A1D54" w:rsidRDefault="00835841" w:rsidP="00D821EC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835841" w:rsidRPr="00DC57D6" w:rsidRDefault="00835841" w:rsidP="00D821EC">
            <w:pPr>
              <w:rPr>
                <w:szCs w:val="24"/>
              </w:rPr>
            </w:pPr>
            <w:r w:rsidRPr="00DC57D6">
              <w:rPr>
                <w:szCs w:val="24"/>
              </w:rPr>
              <w:t>-</w:t>
            </w:r>
          </w:p>
        </w:tc>
      </w:tr>
    </w:tbl>
    <w:p w:rsidR="00863716" w:rsidRPr="00DC57D6" w:rsidRDefault="00863716" w:rsidP="003B5A30"/>
    <w:p w:rsidR="00CD11DA" w:rsidRPr="00DC57D6" w:rsidRDefault="00CD11DA" w:rsidP="00CD11DA">
      <w:r w:rsidRPr="00DC57D6">
        <w:rPr>
          <w:b/>
          <w:szCs w:val="20"/>
        </w:rPr>
        <w:t>3.</w:t>
      </w:r>
      <w:r w:rsidR="00112F5E">
        <w:rPr>
          <w:b/>
          <w:szCs w:val="20"/>
          <w:lang w:val="en-US"/>
        </w:rPr>
        <w:t>16</w:t>
      </w:r>
      <w:r w:rsidRPr="00DC57D6">
        <w:rPr>
          <w:b/>
          <w:szCs w:val="20"/>
        </w:rPr>
        <w:t>.4. Трудовая функция</w:t>
      </w:r>
    </w:p>
    <w:p w:rsidR="00CD11DA" w:rsidRPr="00DC57D6" w:rsidRDefault="00CD11DA" w:rsidP="00CD11DA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108"/>
        <w:gridCol w:w="567"/>
        <w:gridCol w:w="850"/>
        <w:gridCol w:w="1561"/>
        <w:gridCol w:w="709"/>
      </w:tblGrid>
      <w:tr w:rsidR="00CD11DA" w:rsidRPr="00DC57D6" w:rsidTr="003A0F42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D11DA" w:rsidRPr="00DC57D6" w:rsidRDefault="00CD11DA" w:rsidP="008A4E3C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D11DA" w:rsidRPr="00DC57D6" w:rsidRDefault="00CD11DA" w:rsidP="008A4E3C">
            <w:pPr>
              <w:rPr>
                <w:szCs w:val="24"/>
              </w:rPr>
            </w:pPr>
            <w:r w:rsidRPr="00DC57D6">
              <w:t>Проведение оперативных мероприятий по обеспечению безопасности движения и охраны труда на закрепленном участке железнодорожного транспорта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D11DA" w:rsidRPr="00DC57D6" w:rsidRDefault="00CD11DA" w:rsidP="008A4E3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4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11DA" w:rsidRPr="00DC57D6" w:rsidRDefault="00112F5E" w:rsidP="008A4E3C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P</w:t>
            </w:r>
            <w:r w:rsidR="00902650" w:rsidRPr="00DC57D6">
              <w:rPr>
                <w:szCs w:val="24"/>
                <w:lang w:val="en-US"/>
              </w:rPr>
              <w:t>/</w:t>
            </w:r>
            <w:r w:rsidR="00CD11DA" w:rsidRPr="00DC57D6">
              <w:rPr>
                <w:szCs w:val="24"/>
              </w:rPr>
              <w:t>04.6</w:t>
            </w:r>
          </w:p>
        </w:tc>
        <w:tc>
          <w:tcPr>
            <w:tcW w:w="7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D11DA" w:rsidRPr="00DC57D6" w:rsidRDefault="00CD11DA" w:rsidP="008A4E3C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11DA" w:rsidRPr="00DC57D6" w:rsidRDefault="00CD11DA" w:rsidP="008A4E3C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</w:tbl>
    <w:p w:rsidR="00CD11DA" w:rsidRPr="00DC57D6" w:rsidRDefault="00CD11DA" w:rsidP="00CD11DA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CD11DA" w:rsidRPr="00DC57D6" w:rsidTr="008A4E3C">
        <w:trPr>
          <w:trHeight w:val="20"/>
        </w:trPr>
        <w:tc>
          <w:tcPr>
            <w:tcW w:w="1121" w:type="pct"/>
            <w:vMerge w:val="restart"/>
          </w:tcPr>
          <w:p w:rsidR="00CD11DA" w:rsidRPr="00DC57D6" w:rsidRDefault="00CD11DA" w:rsidP="008A4E3C">
            <w:pPr>
              <w:rPr>
                <w:szCs w:val="20"/>
              </w:rPr>
            </w:pPr>
            <w:r w:rsidRPr="00DC57D6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CD11DA" w:rsidRPr="00DC57D6" w:rsidRDefault="00CD11DA" w:rsidP="008A4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Проведение расследования и организация ликвидации последствий транспортных происшествий и иных событий, допущенных по вине работников, на закрепленном участке железнодорожного транспорта</w:t>
            </w:r>
          </w:p>
        </w:tc>
      </w:tr>
      <w:tr w:rsidR="00CD11DA" w:rsidRPr="00DC57D6" w:rsidTr="008A4E3C">
        <w:trPr>
          <w:trHeight w:val="20"/>
        </w:trPr>
        <w:tc>
          <w:tcPr>
            <w:tcW w:w="1121" w:type="pct"/>
            <w:vMerge/>
          </w:tcPr>
          <w:p w:rsidR="00CD11DA" w:rsidRPr="00DC57D6" w:rsidRDefault="00CD11DA" w:rsidP="008A4E3C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CD11DA" w:rsidRPr="00DC57D6" w:rsidRDefault="00CD11DA" w:rsidP="008A4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Контроль работы дежурного персонала на закрепленном участке железнодорожного транспорта по выполнению операций, связанных с приемом (отправлением) поездов и производством маневров в условиях нарушения нормальной работы устройств СЦБ, а также в других нештатных ситуациях, в том числе в автоматизированной системе</w:t>
            </w:r>
          </w:p>
        </w:tc>
      </w:tr>
      <w:tr w:rsidR="00CD11DA" w:rsidRPr="00DC57D6" w:rsidTr="008A4E3C">
        <w:trPr>
          <w:trHeight w:val="20"/>
        </w:trPr>
        <w:tc>
          <w:tcPr>
            <w:tcW w:w="1121" w:type="pct"/>
            <w:vMerge/>
          </w:tcPr>
          <w:p w:rsidR="00CD11DA" w:rsidRPr="00DC57D6" w:rsidRDefault="00CD11DA" w:rsidP="008A4E3C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CD11DA" w:rsidRPr="00DC57D6" w:rsidRDefault="00CD11DA" w:rsidP="008A4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Оказание практической помощи дежурно-диспетчерскому персоналу железнодорожных станций на закрепленном участке железнодорожного транспорта при возникновении аварийных и нештатных ситуаций</w:t>
            </w:r>
          </w:p>
        </w:tc>
      </w:tr>
      <w:tr w:rsidR="00CD11DA" w:rsidRPr="00DC57D6" w:rsidTr="008A4E3C">
        <w:trPr>
          <w:trHeight w:val="20"/>
        </w:trPr>
        <w:tc>
          <w:tcPr>
            <w:tcW w:w="1121" w:type="pct"/>
            <w:vMerge w:val="restart"/>
          </w:tcPr>
          <w:p w:rsidR="00CD11DA" w:rsidRPr="00DC57D6" w:rsidDel="002A1D54" w:rsidRDefault="00CD11DA" w:rsidP="008A4E3C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CD11DA" w:rsidRPr="00DC57D6" w:rsidRDefault="00CD11DA" w:rsidP="008A4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Оценивать сложившуюся обстановку при проведении оперативных мероприятий по обеспечению безопасности движения и охраны труда</w:t>
            </w:r>
          </w:p>
        </w:tc>
      </w:tr>
      <w:tr w:rsidR="00CD11DA" w:rsidRPr="00DC57D6" w:rsidTr="008A4E3C">
        <w:trPr>
          <w:trHeight w:val="20"/>
        </w:trPr>
        <w:tc>
          <w:tcPr>
            <w:tcW w:w="1121" w:type="pct"/>
            <w:vMerge/>
          </w:tcPr>
          <w:p w:rsidR="00CD11DA" w:rsidRPr="00DC57D6" w:rsidDel="002A1D54" w:rsidRDefault="00CD11DA" w:rsidP="008A4E3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D11DA" w:rsidRPr="00DC57D6" w:rsidRDefault="00CD11DA" w:rsidP="008A4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техническими средствами железнодорожных станций при приготовлении маршрутов приема (отправления) поездов и производстве маневров</w:t>
            </w:r>
          </w:p>
        </w:tc>
      </w:tr>
      <w:tr w:rsidR="00CD11DA" w:rsidRPr="00DC57D6" w:rsidTr="008A4E3C">
        <w:trPr>
          <w:trHeight w:val="20"/>
        </w:trPr>
        <w:tc>
          <w:tcPr>
            <w:tcW w:w="1121" w:type="pct"/>
            <w:vMerge/>
          </w:tcPr>
          <w:p w:rsidR="00CD11DA" w:rsidRPr="00DC57D6" w:rsidDel="002A1D54" w:rsidRDefault="00CD11DA" w:rsidP="008A4E3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D11DA" w:rsidRPr="00DC57D6" w:rsidRDefault="00CD11DA" w:rsidP="008A4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Применять локальные нормативные акты и технические документы по вопросам обеспечения безопасности движения и охраны труда</w:t>
            </w:r>
          </w:p>
        </w:tc>
      </w:tr>
      <w:tr w:rsidR="00CD11DA" w:rsidRPr="00DC57D6" w:rsidTr="008A4E3C">
        <w:trPr>
          <w:trHeight w:val="20"/>
        </w:trPr>
        <w:tc>
          <w:tcPr>
            <w:tcW w:w="1121" w:type="pct"/>
            <w:vMerge/>
          </w:tcPr>
          <w:p w:rsidR="00CD11DA" w:rsidRPr="00DC57D6" w:rsidDel="002A1D54" w:rsidRDefault="00CD11DA" w:rsidP="008A4E3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D11DA" w:rsidRPr="00DC57D6" w:rsidRDefault="00CD11DA" w:rsidP="008A4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при проведении оперативных мероприятий по обеспечению безопасности движения и охраны труда</w:t>
            </w:r>
          </w:p>
        </w:tc>
      </w:tr>
      <w:tr w:rsidR="00573EB5" w:rsidRPr="00DC57D6" w:rsidTr="008A4E3C">
        <w:trPr>
          <w:trHeight w:val="20"/>
        </w:trPr>
        <w:tc>
          <w:tcPr>
            <w:tcW w:w="1121" w:type="pct"/>
            <w:vMerge/>
          </w:tcPr>
          <w:p w:rsidR="00573EB5" w:rsidRPr="00DC57D6" w:rsidDel="002A1D54" w:rsidRDefault="00573EB5" w:rsidP="008A4E3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73EB5" w:rsidRPr="0061491F" w:rsidRDefault="00481759" w:rsidP="008A4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CD11DA" w:rsidRPr="00DC57D6" w:rsidTr="008A4E3C">
        <w:trPr>
          <w:trHeight w:val="20"/>
        </w:trPr>
        <w:tc>
          <w:tcPr>
            <w:tcW w:w="1121" w:type="pct"/>
            <w:vMerge/>
          </w:tcPr>
          <w:p w:rsidR="00CD11DA" w:rsidRPr="00DC57D6" w:rsidDel="002A1D54" w:rsidRDefault="00CD11DA" w:rsidP="008A4E3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D11DA" w:rsidRPr="00DC57D6" w:rsidRDefault="00CD11DA" w:rsidP="008A4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Пользоваться формами и методами установления причинно-следственных связей по выявленным несоответствиям в вопросах обеспечения безопасности движения и охраны труда на закрепленном участке железнодорожного транспорта</w:t>
            </w:r>
          </w:p>
        </w:tc>
      </w:tr>
      <w:tr w:rsidR="00CD11DA" w:rsidRPr="00DC57D6" w:rsidTr="008A4E3C">
        <w:trPr>
          <w:trHeight w:val="20"/>
        </w:trPr>
        <w:tc>
          <w:tcPr>
            <w:tcW w:w="1121" w:type="pct"/>
            <w:vMerge w:val="restart"/>
          </w:tcPr>
          <w:p w:rsidR="00CD11DA" w:rsidRPr="00DC57D6" w:rsidRDefault="00CD11DA" w:rsidP="008A4E3C">
            <w:pPr>
              <w:rPr>
                <w:szCs w:val="20"/>
              </w:rPr>
            </w:pPr>
            <w:r w:rsidRPr="00DC57D6" w:rsidDel="002A1D54">
              <w:rPr>
                <w:bCs/>
                <w:szCs w:val="20"/>
              </w:rPr>
              <w:t xml:space="preserve">Необходимые </w:t>
            </w:r>
            <w:r w:rsidRPr="00DC57D6" w:rsidDel="002A1D54">
              <w:rPr>
                <w:bCs/>
                <w:szCs w:val="20"/>
              </w:rPr>
              <w:lastRenderedPageBreak/>
              <w:t>знания</w:t>
            </w:r>
          </w:p>
        </w:tc>
        <w:tc>
          <w:tcPr>
            <w:tcW w:w="3879" w:type="pct"/>
          </w:tcPr>
          <w:p w:rsidR="00CD11DA" w:rsidRPr="00DC57D6" w:rsidRDefault="00CD11DA" w:rsidP="008A4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Нормативно-технические и руководящие документы по безопасности </w:t>
            </w:r>
            <w:r w:rsidRPr="00DC5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 и охране труда на железнодорожном транспорте</w:t>
            </w:r>
          </w:p>
        </w:tc>
      </w:tr>
      <w:tr w:rsidR="00CD11DA" w:rsidRPr="00DC57D6" w:rsidTr="008A4E3C">
        <w:trPr>
          <w:trHeight w:val="20"/>
        </w:trPr>
        <w:tc>
          <w:tcPr>
            <w:tcW w:w="1121" w:type="pct"/>
            <w:vMerge/>
          </w:tcPr>
          <w:p w:rsidR="00CD11DA" w:rsidRPr="00DC57D6" w:rsidDel="002A1D54" w:rsidRDefault="00CD11DA" w:rsidP="008A4E3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D11DA" w:rsidRPr="00DC57D6" w:rsidRDefault="00CD11DA" w:rsidP="008A4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</w:t>
            </w:r>
          </w:p>
        </w:tc>
      </w:tr>
      <w:tr w:rsidR="00CD11DA" w:rsidRPr="00DC57D6" w:rsidTr="008A4E3C">
        <w:trPr>
          <w:trHeight w:val="20"/>
        </w:trPr>
        <w:tc>
          <w:tcPr>
            <w:tcW w:w="1121" w:type="pct"/>
            <w:vMerge/>
          </w:tcPr>
          <w:p w:rsidR="00CD11DA" w:rsidRPr="00DC57D6" w:rsidDel="002A1D54" w:rsidRDefault="00CD11DA" w:rsidP="008A4E3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D11DA" w:rsidRPr="00DC57D6" w:rsidRDefault="00CD11DA" w:rsidP="008A4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и технологический процесс (технологические карты) работы железнодорожной станции</w:t>
            </w:r>
          </w:p>
        </w:tc>
      </w:tr>
      <w:tr w:rsidR="00CD11DA" w:rsidRPr="00DC57D6" w:rsidTr="008A4E3C">
        <w:trPr>
          <w:trHeight w:val="20"/>
        </w:trPr>
        <w:tc>
          <w:tcPr>
            <w:tcW w:w="1121" w:type="pct"/>
            <w:vMerge/>
          </w:tcPr>
          <w:p w:rsidR="00CD11DA" w:rsidRPr="00DC57D6" w:rsidDel="002A1D54" w:rsidRDefault="00CD11DA" w:rsidP="008A4E3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D11DA" w:rsidRPr="00DC57D6" w:rsidRDefault="00CD11DA" w:rsidP="008A4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Требования к обеспечению безопасности движения поездов при производстве работ по техническому обслуживанию и ремонту устройств СЦБ</w:t>
            </w:r>
          </w:p>
        </w:tc>
      </w:tr>
      <w:tr w:rsidR="00CD11DA" w:rsidRPr="00DC57D6" w:rsidTr="008A4E3C">
        <w:trPr>
          <w:trHeight w:val="20"/>
        </w:trPr>
        <w:tc>
          <w:tcPr>
            <w:tcW w:w="1121" w:type="pct"/>
            <w:vMerge/>
          </w:tcPr>
          <w:p w:rsidR="00CD11DA" w:rsidRPr="00DC57D6" w:rsidDel="002A1D54" w:rsidRDefault="00CD11DA" w:rsidP="008A4E3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D11DA" w:rsidRPr="00DC57D6" w:rsidRDefault="00CD11DA" w:rsidP="008A4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Требования к обеспечению безопасности движения поездов при производстве путевых работ</w:t>
            </w:r>
          </w:p>
        </w:tc>
      </w:tr>
      <w:tr w:rsidR="00CD11DA" w:rsidRPr="00DC57D6" w:rsidTr="008A4E3C">
        <w:trPr>
          <w:trHeight w:val="20"/>
        </w:trPr>
        <w:tc>
          <w:tcPr>
            <w:tcW w:w="1121" w:type="pct"/>
            <w:vMerge/>
          </w:tcPr>
          <w:p w:rsidR="00CD11DA" w:rsidRPr="00DC57D6" w:rsidDel="002A1D54" w:rsidRDefault="00CD11DA" w:rsidP="008A4E3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D11DA" w:rsidRPr="00DC57D6" w:rsidRDefault="00CD11DA" w:rsidP="008A4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Положение о классификации, порядке расследования и учета транспортных происшествий и иных событий, связанных с нарушением правил безопасности движения и эксплуатации железнодорожного транспорта</w:t>
            </w:r>
          </w:p>
        </w:tc>
      </w:tr>
      <w:tr w:rsidR="00CD11DA" w:rsidRPr="00DC57D6" w:rsidTr="008A4E3C">
        <w:trPr>
          <w:trHeight w:val="20"/>
        </w:trPr>
        <w:tc>
          <w:tcPr>
            <w:tcW w:w="1121" w:type="pct"/>
            <w:vMerge/>
          </w:tcPr>
          <w:p w:rsidR="00CD11DA" w:rsidRPr="00DC57D6" w:rsidDel="002A1D54" w:rsidRDefault="00CD11DA" w:rsidP="008A4E3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D11DA" w:rsidRPr="00DC57D6" w:rsidRDefault="00CD11DA" w:rsidP="008A4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Порядок расследования и учета несчастных случаев и микроповреждений на производстве, травмирования граждан на объектах инфраструктуры железнодорожного транспорта</w:t>
            </w:r>
          </w:p>
        </w:tc>
      </w:tr>
      <w:tr w:rsidR="00CD11DA" w:rsidRPr="00DC57D6" w:rsidTr="008A4E3C">
        <w:trPr>
          <w:trHeight w:val="20"/>
        </w:trPr>
        <w:tc>
          <w:tcPr>
            <w:tcW w:w="1121" w:type="pct"/>
            <w:vMerge/>
          </w:tcPr>
          <w:p w:rsidR="00CD11DA" w:rsidRPr="00DC57D6" w:rsidDel="002A1D54" w:rsidRDefault="00CD11DA" w:rsidP="008A4E3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D11DA" w:rsidRPr="00DC57D6" w:rsidRDefault="00CD11DA" w:rsidP="008A4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Устройство, нормы содержания и правила эксплуатации сооружений, основных технических средств железнодорожного транспорта и подвижного состава</w:t>
            </w:r>
          </w:p>
        </w:tc>
      </w:tr>
      <w:tr w:rsidR="00CD11DA" w:rsidRPr="00DC57D6" w:rsidTr="008A4E3C">
        <w:trPr>
          <w:trHeight w:val="20"/>
        </w:trPr>
        <w:tc>
          <w:tcPr>
            <w:tcW w:w="1121" w:type="pct"/>
            <w:vMerge/>
          </w:tcPr>
          <w:p w:rsidR="00CD11DA" w:rsidRPr="00DC57D6" w:rsidDel="002A1D54" w:rsidRDefault="00CD11DA" w:rsidP="008A4E3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D11DA" w:rsidRPr="00DC57D6" w:rsidRDefault="00CD11DA" w:rsidP="008A4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Принцип работы устройств СЦБ и связи и правила пользования ими</w:t>
            </w:r>
          </w:p>
        </w:tc>
      </w:tr>
      <w:tr w:rsidR="00CD11DA" w:rsidRPr="00DC57D6" w:rsidTr="008A4E3C">
        <w:trPr>
          <w:trHeight w:val="20"/>
        </w:trPr>
        <w:tc>
          <w:tcPr>
            <w:tcW w:w="1121" w:type="pct"/>
            <w:vMerge/>
          </w:tcPr>
          <w:p w:rsidR="00CD11DA" w:rsidRPr="00DC57D6" w:rsidDel="002A1D54" w:rsidRDefault="00CD11DA" w:rsidP="008A4E3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D11DA" w:rsidRPr="00DC57D6" w:rsidRDefault="00CD11DA" w:rsidP="008A4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работы в автоматизированной системе </w:t>
            </w:r>
            <w:r w:rsidR="00013BBA" w:rsidRPr="0061491F">
              <w:rPr>
                <w:rFonts w:ascii="Times New Roman" w:hAnsi="Times New Roman" w:cs="Times New Roman"/>
                <w:sz w:val="24"/>
                <w:szCs w:val="24"/>
              </w:rPr>
              <w:t>в части, регламентирующей выполнение трудовых функций</w:t>
            </w:r>
          </w:p>
        </w:tc>
      </w:tr>
      <w:tr w:rsidR="00CD11DA" w:rsidRPr="00DC57D6" w:rsidTr="008A4E3C">
        <w:trPr>
          <w:trHeight w:val="20"/>
        </w:trPr>
        <w:tc>
          <w:tcPr>
            <w:tcW w:w="1121" w:type="pct"/>
            <w:vMerge/>
          </w:tcPr>
          <w:p w:rsidR="00CD11DA" w:rsidRPr="00DC57D6" w:rsidDel="002A1D54" w:rsidRDefault="00CD11DA" w:rsidP="008A4E3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D11DA" w:rsidRPr="005B2D06" w:rsidRDefault="002F6807" w:rsidP="001069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D06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573EB5" w:rsidRPr="00DC57D6" w:rsidTr="008A4E3C">
        <w:trPr>
          <w:trHeight w:val="20"/>
        </w:trPr>
        <w:tc>
          <w:tcPr>
            <w:tcW w:w="1121" w:type="pct"/>
            <w:vMerge/>
          </w:tcPr>
          <w:p w:rsidR="00573EB5" w:rsidRPr="00DC57D6" w:rsidDel="002A1D54" w:rsidRDefault="00573EB5" w:rsidP="008A4E3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573EB5" w:rsidRPr="0061491F" w:rsidRDefault="00573EB5" w:rsidP="008A4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>Технологии бережливого производства</w:t>
            </w:r>
          </w:p>
        </w:tc>
      </w:tr>
      <w:tr w:rsidR="00CD11DA" w:rsidRPr="00DC57D6" w:rsidTr="008A4E3C">
        <w:trPr>
          <w:trHeight w:val="20"/>
        </w:trPr>
        <w:tc>
          <w:tcPr>
            <w:tcW w:w="1121" w:type="pct"/>
            <w:vMerge/>
          </w:tcPr>
          <w:p w:rsidR="00CD11DA" w:rsidRPr="00DC57D6" w:rsidDel="002A1D54" w:rsidRDefault="00CD11DA" w:rsidP="008A4E3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D11DA" w:rsidRPr="00DC57D6" w:rsidRDefault="00CD11DA" w:rsidP="003377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Правила деловой этики</w:t>
            </w:r>
          </w:p>
        </w:tc>
      </w:tr>
      <w:tr w:rsidR="00CD11DA" w:rsidRPr="00DC57D6" w:rsidTr="008A4E3C">
        <w:trPr>
          <w:trHeight w:val="20"/>
        </w:trPr>
        <w:tc>
          <w:tcPr>
            <w:tcW w:w="1121" w:type="pct"/>
            <w:vMerge/>
          </w:tcPr>
          <w:p w:rsidR="00CD11DA" w:rsidRPr="00DC57D6" w:rsidDel="002A1D54" w:rsidRDefault="00CD11DA" w:rsidP="008A4E3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CD11DA" w:rsidRPr="00DC57D6" w:rsidRDefault="00CD11DA" w:rsidP="008A4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7D6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производственной санитарии, пожарной безопасности на железнодорожном транспорте, гражданской обороны в части, регламентирующей выполнение трудовых функций</w:t>
            </w:r>
          </w:p>
        </w:tc>
      </w:tr>
      <w:tr w:rsidR="00CD11DA" w:rsidRPr="00DC57D6" w:rsidTr="008A4E3C">
        <w:trPr>
          <w:trHeight w:val="20"/>
        </w:trPr>
        <w:tc>
          <w:tcPr>
            <w:tcW w:w="1121" w:type="pct"/>
          </w:tcPr>
          <w:p w:rsidR="00CD11DA" w:rsidRPr="00DC57D6" w:rsidDel="002A1D54" w:rsidRDefault="00CD11DA" w:rsidP="008A4E3C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CD11DA" w:rsidRPr="00DC57D6" w:rsidRDefault="00CD11DA" w:rsidP="008A4E3C">
            <w:pPr>
              <w:rPr>
                <w:szCs w:val="24"/>
              </w:rPr>
            </w:pPr>
            <w:r w:rsidRPr="00DC57D6">
              <w:rPr>
                <w:szCs w:val="24"/>
              </w:rPr>
              <w:t>-</w:t>
            </w:r>
          </w:p>
        </w:tc>
      </w:tr>
    </w:tbl>
    <w:p w:rsidR="00CD11DA" w:rsidRDefault="00CD11DA" w:rsidP="003B5A30"/>
    <w:p w:rsidR="00A32BFE" w:rsidRPr="00DC57D6" w:rsidRDefault="00A32BFE" w:rsidP="00A32BFE">
      <w:pPr>
        <w:pStyle w:val="2"/>
      </w:pPr>
      <w:bookmarkStart w:id="38" w:name="_Toc189229237"/>
      <w:r w:rsidRPr="00DC57D6">
        <w:t>3.</w:t>
      </w:r>
      <w:r>
        <w:rPr>
          <w:lang w:val="en-US"/>
        </w:rPr>
        <w:t>17</w:t>
      </w:r>
      <w:r w:rsidRPr="00DC57D6">
        <w:t>. Обобщенная трудовая функция</w:t>
      </w:r>
      <w:bookmarkEnd w:id="38"/>
    </w:p>
    <w:p w:rsidR="00A32BFE" w:rsidRPr="00DC57D6" w:rsidRDefault="00A32BFE" w:rsidP="00A32BFE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5267"/>
        <w:gridCol w:w="568"/>
        <w:gridCol w:w="710"/>
        <w:gridCol w:w="1560"/>
        <w:gridCol w:w="710"/>
      </w:tblGrid>
      <w:tr w:rsidR="00A32BFE" w:rsidRPr="00DC57D6" w:rsidTr="003A0F42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A32BFE" w:rsidRPr="00DC57D6" w:rsidRDefault="00A32BFE" w:rsidP="00A32BFE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5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32BFE" w:rsidRPr="00DC57D6" w:rsidRDefault="00A32BFE" w:rsidP="00A32BFE">
            <w:pPr>
              <w:rPr>
                <w:szCs w:val="24"/>
              </w:rPr>
            </w:pPr>
            <w:r>
              <w:t>Руководство работой станционного технологического центра обработки поездной информации и перевозочных документов</w:t>
            </w:r>
          </w:p>
        </w:tc>
        <w:tc>
          <w:tcPr>
            <w:tcW w:w="27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A32BFE" w:rsidRPr="00DC57D6" w:rsidRDefault="00A32BFE" w:rsidP="00A32BFE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3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32BFE" w:rsidRPr="00A32BFE" w:rsidRDefault="00A32BFE" w:rsidP="00A32BF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Q</w:t>
            </w:r>
          </w:p>
        </w:tc>
        <w:tc>
          <w:tcPr>
            <w:tcW w:w="75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A32BFE" w:rsidRPr="00DC57D6" w:rsidRDefault="00A32BFE" w:rsidP="00A32BFE">
            <w:pPr>
              <w:jc w:val="center"/>
              <w:rPr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3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32BFE" w:rsidRPr="00DC57D6" w:rsidRDefault="00A32BFE" w:rsidP="00A32BFE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</w:tbl>
    <w:p w:rsidR="00A32BFE" w:rsidRPr="00DC57D6" w:rsidRDefault="00A32BFE" w:rsidP="00A32BFE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A32BFE" w:rsidRPr="00DC57D6" w:rsidTr="00A32BFE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:rsidR="00A32BFE" w:rsidRPr="00DC57D6" w:rsidRDefault="00A32BFE" w:rsidP="00A32BFE">
            <w:pPr>
              <w:rPr>
                <w:szCs w:val="20"/>
              </w:rPr>
            </w:pPr>
            <w:r w:rsidRPr="00DC57D6">
              <w:rPr>
                <w:szCs w:val="20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:rsidR="00A32BFE" w:rsidRPr="0028324A" w:rsidRDefault="00A32BFE" w:rsidP="00A32B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Начальник станционного технологического центра обработки поездной информации и перевозочных документов</w:t>
            </w:r>
          </w:p>
        </w:tc>
      </w:tr>
    </w:tbl>
    <w:p w:rsidR="00A32BFE" w:rsidRPr="00DC57D6" w:rsidRDefault="00A32BFE" w:rsidP="00A32BFE">
      <w:pPr>
        <w:rPr>
          <w:szCs w:val="20"/>
        </w:rPr>
      </w:pPr>
    </w:p>
    <w:p w:rsidR="00A32BFE" w:rsidRPr="00DC57D6" w:rsidRDefault="00A32BFE" w:rsidP="00A32BFE">
      <w:pPr>
        <w:rPr>
          <w:bCs/>
          <w:szCs w:val="20"/>
        </w:rPr>
      </w:pPr>
      <w:r w:rsidRPr="00DC57D6">
        <w:rPr>
          <w:bCs/>
          <w:szCs w:val="20"/>
        </w:rPr>
        <w:t>Пути достижения квалификации</w:t>
      </w:r>
    </w:p>
    <w:p w:rsidR="00A32BFE" w:rsidRPr="00DC57D6" w:rsidRDefault="00A32BFE" w:rsidP="00A32BFE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A32BFE" w:rsidRPr="00DC57D6" w:rsidTr="00765F97">
        <w:trPr>
          <w:trHeight w:val="408"/>
        </w:trPr>
        <w:tc>
          <w:tcPr>
            <w:tcW w:w="112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32BFE" w:rsidRPr="00DC57D6" w:rsidRDefault="00A32BFE" w:rsidP="00A32BFE">
            <w:pPr>
              <w:rPr>
                <w:szCs w:val="20"/>
              </w:rPr>
            </w:pPr>
            <w:r w:rsidRPr="00DC57D6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A32BFE" w:rsidRPr="0028324A" w:rsidRDefault="00A32BFE" w:rsidP="00A32B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- программы подготовки специалистов среднего звена</w:t>
            </w:r>
          </w:p>
          <w:p w:rsidR="00A32BFE" w:rsidRPr="0028324A" w:rsidRDefault="00A32BFE" w:rsidP="00A32B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A32BFE" w:rsidRPr="0028324A" w:rsidRDefault="00A32BFE" w:rsidP="00A32B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Высшее образование - бакалавриат</w:t>
            </w:r>
          </w:p>
          <w:p w:rsidR="00A32BFE" w:rsidRPr="0028324A" w:rsidRDefault="00A32BFE" w:rsidP="00A32B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A32BFE" w:rsidRPr="0028324A" w:rsidRDefault="00A32BFE" w:rsidP="002832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образование </w:t>
            </w:r>
            <w:r w:rsidR="0028324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специалитет</w:t>
            </w:r>
            <w:r w:rsidR="002832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324A" w:rsidRPr="0028324A"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</w:tc>
      </w:tr>
      <w:tr w:rsidR="00A32BFE" w:rsidRPr="00DC57D6" w:rsidTr="00765F97">
        <w:trPr>
          <w:trHeight w:val="408"/>
        </w:trPr>
        <w:tc>
          <w:tcPr>
            <w:tcW w:w="112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A32BFE" w:rsidRPr="00DC57D6" w:rsidRDefault="00A32BFE" w:rsidP="00A32BFE">
            <w:pPr>
              <w:rPr>
                <w:szCs w:val="20"/>
              </w:rPr>
            </w:pPr>
            <w:r w:rsidRPr="00DC57D6">
              <w:rPr>
                <w:szCs w:val="20"/>
              </w:rPr>
              <w:lastRenderedPageBreak/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A32BFE" w:rsidRPr="0028324A" w:rsidRDefault="00A32BFE" w:rsidP="00A32B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Не менее трех лет по организации перевозок на железнодорожном транспорте при наличии среднего профессионального образования</w:t>
            </w:r>
          </w:p>
          <w:p w:rsidR="00A32BFE" w:rsidRPr="0028324A" w:rsidRDefault="00A32BFE" w:rsidP="00A32BFE">
            <w:pPr>
              <w:rPr>
                <w:szCs w:val="24"/>
              </w:rPr>
            </w:pPr>
            <w:r w:rsidRPr="0028324A">
              <w:rPr>
                <w:szCs w:val="24"/>
              </w:rPr>
              <w:t>Не менее одного года по организации перевозок на железнодорожном транспорте при наличии высшего образования</w:t>
            </w:r>
          </w:p>
        </w:tc>
      </w:tr>
    </w:tbl>
    <w:p w:rsidR="00A32BFE" w:rsidRPr="00DC57D6" w:rsidRDefault="00A32BFE" w:rsidP="00A32BFE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A32BFE" w:rsidRPr="00DC57D6" w:rsidTr="00A32BFE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A32BFE" w:rsidRPr="00DC57D6" w:rsidRDefault="00A32BFE" w:rsidP="00A32BFE">
            <w:pPr>
              <w:rPr>
                <w:szCs w:val="20"/>
              </w:rPr>
            </w:pPr>
            <w:r w:rsidRPr="00DC57D6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A32BFE" w:rsidRPr="00DC57D6" w:rsidRDefault="00A32BFE" w:rsidP="00A32BFE">
            <w:pPr>
              <w:rPr>
                <w:szCs w:val="24"/>
              </w:rPr>
            </w:pPr>
            <w:r w:rsidRPr="00DC57D6">
              <w:t>-</w:t>
            </w:r>
          </w:p>
        </w:tc>
      </w:tr>
      <w:tr w:rsidR="00A32BFE" w:rsidRPr="00DC57D6" w:rsidTr="00A32BFE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A32BFE" w:rsidRPr="00DC57D6" w:rsidRDefault="00A32BFE" w:rsidP="00A32BFE">
            <w:pPr>
              <w:rPr>
                <w:szCs w:val="20"/>
              </w:rPr>
            </w:pPr>
            <w:r w:rsidRPr="00DC57D6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A32BFE" w:rsidRPr="00DC57D6" w:rsidRDefault="00A32BFE" w:rsidP="00A32BFE">
            <w:pPr>
              <w:rPr>
                <w:szCs w:val="24"/>
              </w:rPr>
            </w:pPr>
            <w:r w:rsidRPr="00DC57D6">
              <w:t>Рекомендуется дополнительное профессиональное образование - программы повышения квалификации по профилю деятельности</w:t>
            </w:r>
          </w:p>
        </w:tc>
      </w:tr>
    </w:tbl>
    <w:p w:rsidR="00A32BFE" w:rsidRPr="00DC57D6" w:rsidRDefault="00A32BFE" w:rsidP="00A32BFE"/>
    <w:p w:rsidR="00A32BFE" w:rsidRPr="00DC57D6" w:rsidRDefault="00A32BFE" w:rsidP="00A32BFE">
      <w:pPr>
        <w:rPr>
          <w:bCs/>
        </w:rPr>
      </w:pPr>
      <w:r w:rsidRPr="00DC57D6">
        <w:rPr>
          <w:bCs/>
        </w:rPr>
        <w:t>Справочная информация</w:t>
      </w:r>
    </w:p>
    <w:p w:rsidR="00A32BFE" w:rsidRPr="00DC57D6" w:rsidRDefault="00A32BFE" w:rsidP="00A32BFE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A32BFE" w:rsidRPr="00DC57D6" w:rsidTr="00A32BFE">
        <w:trPr>
          <w:trHeight w:val="283"/>
        </w:trPr>
        <w:tc>
          <w:tcPr>
            <w:tcW w:w="1121" w:type="pct"/>
            <w:vAlign w:val="center"/>
          </w:tcPr>
          <w:p w:rsidR="00A32BFE" w:rsidRPr="00DC57D6" w:rsidRDefault="00A32BFE" w:rsidP="00A32BFE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:rsidR="00A32BFE" w:rsidRPr="00DC57D6" w:rsidRDefault="00A32BFE" w:rsidP="00A32BFE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:rsidR="00A32BFE" w:rsidRPr="00DC57D6" w:rsidRDefault="00A32BFE" w:rsidP="00A32BFE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A32BFE" w:rsidRPr="00DC57D6" w:rsidTr="00A32BFE">
        <w:trPr>
          <w:trHeight w:val="20"/>
        </w:trPr>
        <w:tc>
          <w:tcPr>
            <w:tcW w:w="1121" w:type="pct"/>
          </w:tcPr>
          <w:p w:rsidR="00A32BFE" w:rsidRPr="00DC57D6" w:rsidRDefault="00A32BFE" w:rsidP="00A32BFE">
            <w:pPr>
              <w:rPr>
                <w:szCs w:val="24"/>
              </w:rPr>
            </w:pPr>
            <w:r w:rsidRPr="00DC57D6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:rsidR="00A32BFE" w:rsidRPr="0028324A" w:rsidRDefault="00A32BFE" w:rsidP="00A32B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1325</w:t>
            </w:r>
          </w:p>
        </w:tc>
        <w:tc>
          <w:tcPr>
            <w:tcW w:w="3247" w:type="pct"/>
          </w:tcPr>
          <w:p w:rsidR="00A32BFE" w:rsidRPr="0028324A" w:rsidRDefault="00A32BFE" w:rsidP="00A32B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Руководители подразделений (управляющие) на транспорте</w:t>
            </w:r>
          </w:p>
        </w:tc>
      </w:tr>
      <w:tr w:rsidR="00A32BFE" w:rsidRPr="00DC57D6" w:rsidTr="00A32BFE">
        <w:trPr>
          <w:trHeight w:val="20"/>
        </w:trPr>
        <w:tc>
          <w:tcPr>
            <w:tcW w:w="1121" w:type="pct"/>
          </w:tcPr>
          <w:p w:rsidR="00A32BFE" w:rsidRPr="00112F5E" w:rsidRDefault="00A32BFE" w:rsidP="00A32BFE">
            <w:pPr>
              <w:rPr>
                <w:szCs w:val="24"/>
              </w:rPr>
            </w:pPr>
            <w:r w:rsidRPr="00112F5E">
              <w:rPr>
                <w:szCs w:val="24"/>
              </w:rPr>
              <w:t>ЕКС</w:t>
            </w:r>
          </w:p>
        </w:tc>
        <w:tc>
          <w:tcPr>
            <w:tcW w:w="632" w:type="pct"/>
          </w:tcPr>
          <w:p w:rsidR="00A32BFE" w:rsidRPr="0028324A" w:rsidRDefault="00A32BFE" w:rsidP="00A32BF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47" w:type="pct"/>
          </w:tcPr>
          <w:p w:rsidR="00A32BFE" w:rsidRPr="0028324A" w:rsidRDefault="00A32BFE" w:rsidP="00A32BF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32BFE" w:rsidRPr="00DC57D6" w:rsidTr="00A32BFE">
        <w:trPr>
          <w:trHeight w:val="20"/>
        </w:trPr>
        <w:tc>
          <w:tcPr>
            <w:tcW w:w="1121" w:type="pct"/>
          </w:tcPr>
          <w:p w:rsidR="00A32BFE" w:rsidRPr="00DC57D6" w:rsidRDefault="00A32BFE" w:rsidP="00A32BFE">
            <w:pPr>
              <w:rPr>
                <w:szCs w:val="24"/>
              </w:rPr>
            </w:pPr>
            <w:r w:rsidRPr="00DC57D6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:rsidR="00A32BFE" w:rsidRPr="0028324A" w:rsidRDefault="00A32BFE" w:rsidP="00A32B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25107</w:t>
            </w:r>
          </w:p>
        </w:tc>
        <w:tc>
          <w:tcPr>
            <w:tcW w:w="3247" w:type="pct"/>
          </w:tcPr>
          <w:p w:rsidR="00A32BFE" w:rsidRPr="0028324A" w:rsidRDefault="00A32BFE" w:rsidP="00A32B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Начальник центра (на транспорте и в связи)</w:t>
            </w:r>
          </w:p>
        </w:tc>
      </w:tr>
      <w:tr w:rsidR="00A32BFE" w:rsidRPr="00DC57D6" w:rsidTr="00A32BFE">
        <w:trPr>
          <w:trHeight w:val="20"/>
        </w:trPr>
        <w:tc>
          <w:tcPr>
            <w:tcW w:w="1121" w:type="pct"/>
            <w:vMerge w:val="restart"/>
          </w:tcPr>
          <w:p w:rsidR="00A32BFE" w:rsidRPr="00DC57D6" w:rsidRDefault="00A32BFE" w:rsidP="00A32BFE">
            <w:pPr>
              <w:rPr>
                <w:szCs w:val="24"/>
              </w:rPr>
            </w:pPr>
            <w:r w:rsidRPr="00DC57D6">
              <w:rPr>
                <w:szCs w:val="24"/>
              </w:rPr>
              <w:t>Перечни СПО и ВО</w:t>
            </w:r>
          </w:p>
        </w:tc>
        <w:tc>
          <w:tcPr>
            <w:tcW w:w="632" w:type="pct"/>
          </w:tcPr>
          <w:p w:rsidR="00A32BFE" w:rsidRPr="0028324A" w:rsidRDefault="00A32BFE" w:rsidP="00A32B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23.02.01</w:t>
            </w:r>
          </w:p>
        </w:tc>
        <w:tc>
          <w:tcPr>
            <w:tcW w:w="3247" w:type="pct"/>
          </w:tcPr>
          <w:p w:rsidR="00A32BFE" w:rsidRPr="0028324A" w:rsidRDefault="00A32BFE" w:rsidP="00A32B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и управление на транспорте (по видам)</w:t>
            </w:r>
          </w:p>
        </w:tc>
      </w:tr>
      <w:tr w:rsidR="00A32BFE" w:rsidRPr="00DC57D6" w:rsidTr="00A32BFE">
        <w:trPr>
          <w:trHeight w:val="20"/>
        </w:trPr>
        <w:tc>
          <w:tcPr>
            <w:tcW w:w="1121" w:type="pct"/>
            <w:vMerge/>
          </w:tcPr>
          <w:p w:rsidR="00A32BFE" w:rsidRPr="00DC57D6" w:rsidRDefault="00A32BFE" w:rsidP="00A32BFE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A32BFE" w:rsidRPr="0028324A" w:rsidRDefault="00A32BFE" w:rsidP="00A32B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23.03.01</w:t>
            </w:r>
          </w:p>
        </w:tc>
        <w:tc>
          <w:tcPr>
            <w:tcW w:w="3247" w:type="pct"/>
          </w:tcPr>
          <w:p w:rsidR="00A32BFE" w:rsidRPr="0028324A" w:rsidRDefault="00A32BFE" w:rsidP="00A32B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</w:tr>
      <w:tr w:rsidR="00A32BFE" w:rsidRPr="00DC57D6" w:rsidTr="00A32BFE">
        <w:trPr>
          <w:trHeight w:val="20"/>
        </w:trPr>
        <w:tc>
          <w:tcPr>
            <w:tcW w:w="1121" w:type="pct"/>
            <w:vMerge/>
          </w:tcPr>
          <w:p w:rsidR="00A32BFE" w:rsidRPr="00DC57D6" w:rsidRDefault="00A32BFE" w:rsidP="00A32BFE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A32BFE" w:rsidRPr="0028324A" w:rsidRDefault="00A32BFE" w:rsidP="00A32B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23.04.01</w:t>
            </w:r>
          </w:p>
        </w:tc>
        <w:tc>
          <w:tcPr>
            <w:tcW w:w="3247" w:type="pct"/>
          </w:tcPr>
          <w:p w:rsidR="00A32BFE" w:rsidRPr="0028324A" w:rsidRDefault="00A32BFE" w:rsidP="00A32B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</w:tr>
      <w:tr w:rsidR="00A32BFE" w:rsidRPr="00DC57D6" w:rsidTr="00A32BFE">
        <w:trPr>
          <w:trHeight w:val="20"/>
        </w:trPr>
        <w:tc>
          <w:tcPr>
            <w:tcW w:w="1121" w:type="pct"/>
            <w:vMerge/>
          </w:tcPr>
          <w:p w:rsidR="00A32BFE" w:rsidRPr="00DC57D6" w:rsidRDefault="00A32BFE" w:rsidP="00A32BFE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A32BFE" w:rsidRPr="0028324A" w:rsidRDefault="00A32BFE" w:rsidP="00A32B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23.05.04</w:t>
            </w:r>
          </w:p>
        </w:tc>
        <w:tc>
          <w:tcPr>
            <w:tcW w:w="3247" w:type="pct"/>
          </w:tcPr>
          <w:p w:rsidR="00A32BFE" w:rsidRPr="0028324A" w:rsidRDefault="00A32BFE" w:rsidP="00A32B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Эксплуатация железных дорог</w:t>
            </w:r>
          </w:p>
        </w:tc>
      </w:tr>
    </w:tbl>
    <w:p w:rsidR="00A32BFE" w:rsidRPr="00DC57D6" w:rsidRDefault="00A32BFE" w:rsidP="00A32BFE"/>
    <w:p w:rsidR="00A32BFE" w:rsidRPr="00DC57D6" w:rsidRDefault="00A32BFE" w:rsidP="00A32BFE">
      <w:r w:rsidRPr="00DC57D6">
        <w:rPr>
          <w:b/>
          <w:szCs w:val="20"/>
        </w:rPr>
        <w:t>3.</w:t>
      </w:r>
      <w:r>
        <w:rPr>
          <w:b/>
          <w:szCs w:val="20"/>
          <w:lang w:val="en-US"/>
        </w:rPr>
        <w:t>17</w:t>
      </w:r>
      <w:r w:rsidRPr="00DC57D6">
        <w:rPr>
          <w:b/>
          <w:szCs w:val="20"/>
        </w:rPr>
        <w:t>.1. Трудовая функция</w:t>
      </w:r>
    </w:p>
    <w:p w:rsidR="00A32BFE" w:rsidRPr="00DC57D6" w:rsidRDefault="00A32BFE" w:rsidP="00A32BFE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966"/>
        <w:gridCol w:w="567"/>
        <w:gridCol w:w="992"/>
        <w:gridCol w:w="1561"/>
        <w:gridCol w:w="709"/>
      </w:tblGrid>
      <w:tr w:rsidR="00A32BFE" w:rsidRPr="00DC57D6" w:rsidTr="003A0F42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32BFE" w:rsidRPr="00DC57D6" w:rsidRDefault="00A32BFE" w:rsidP="00A32BFE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4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BFE" w:rsidRPr="00DC57D6" w:rsidRDefault="00A32BFE" w:rsidP="00A32BFE">
            <w:pPr>
              <w:rPr>
                <w:szCs w:val="24"/>
              </w:rPr>
            </w:pPr>
            <w:r>
              <w:t>Управление процессом обработки поездной информации и перевозочных документов железнодорожного транспорта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32BFE" w:rsidRPr="00DC57D6" w:rsidRDefault="00A32BFE" w:rsidP="00A32BFE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2BFE" w:rsidRPr="00DC57D6" w:rsidRDefault="00A32BFE" w:rsidP="00A32BFE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Q</w:t>
            </w:r>
            <w:r w:rsidRPr="00DC57D6">
              <w:rPr>
                <w:szCs w:val="24"/>
                <w:lang w:val="en-US"/>
              </w:rPr>
              <w:t>/</w:t>
            </w:r>
            <w:r w:rsidRPr="00DC57D6">
              <w:rPr>
                <w:szCs w:val="24"/>
              </w:rPr>
              <w:t>01.6</w:t>
            </w:r>
          </w:p>
        </w:tc>
        <w:tc>
          <w:tcPr>
            <w:tcW w:w="7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32BFE" w:rsidRPr="00DC57D6" w:rsidRDefault="00A32BFE" w:rsidP="00A32BFE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2BFE" w:rsidRPr="00DC57D6" w:rsidRDefault="00A32BFE" w:rsidP="00A32BFE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</w:tbl>
    <w:p w:rsidR="00A32BFE" w:rsidRPr="00DC57D6" w:rsidRDefault="00A32BFE" w:rsidP="00A32BFE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A32BFE" w:rsidRPr="00DC57D6" w:rsidTr="00A32BFE">
        <w:trPr>
          <w:trHeight w:val="20"/>
        </w:trPr>
        <w:tc>
          <w:tcPr>
            <w:tcW w:w="1121" w:type="pct"/>
            <w:vMerge w:val="restart"/>
          </w:tcPr>
          <w:p w:rsidR="00A32BFE" w:rsidRPr="00DC57D6" w:rsidRDefault="00A32BFE" w:rsidP="00A32BFE">
            <w:pPr>
              <w:rPr>
                <w:szCs w:val="20"/>
              </w:rPr>
            </w:pPr>
            <w:r w:rsidRPr="00DC57D6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A32BFE" w:rsidRPr="0028324A" w:rsidRDefault="00A32BFE" w:rsidP="00A32B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Формирование производственного задания работникам, выполняющим обработку поездной информации и перевозочных документов железнодорожного транспорта, на основе анализа их работы</w:t>
            </w:r>
          </w:p>
        </w:tc>
      </w:tr>
      <w:tr w:rsidR="00A32BFE" w:rsidRPr="00DC57D6" w:rsidTr="00A32BFE">
        <w:trPr>
          <w:trHeight w:val="20"/>
        </w:trPr>
        <w:tc>
          <w:tcPr>
            <w:tcW w:w="1121" w:type="pct"/>
            <w:vMerge/>
          </w:tcPr>
          <w:p w:rsidR="00A32BFE" w:rsidRPr="00DC57D6" w:rsidRDefault="00A32BFE" w:rsidP="00A32BFE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A32BFE" w:rsidRPr="0028324A" w:rsidRDefault="00A32BFE" w:rsidP="00A32B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Проведение с работниками по обработке поездной информации и перевозочных документов железнодорожного транспорта производственного инструктажа</w:t>
            </w:r>
          </w:p>
        </w:tc>
      </w:tr>
      <w:tr w:rsidR="00A32BFE" w:rsidRPr="00DC57D6" w:rsidTr="00A32BFE">
        <w:trPr>
          <w:trHeight w:val="20"/>
        </w:trPr>
        <w:tc>
          <w:tcPr>
            <w:tcW w:w="1121" w:type="pct"/>
            <w:vMerge/>
          </w:tcPr>
          <w:p w:rsidR="00A32BFE" w:rsidRPr="00DC57D6" w:rsidRDefault="00A32BFE" w:rsidP="00A32BFE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A32BFE" w:rsidRPr="0028324A" w:rsidRDefault="00A32BFE" w:rsidP="00A32B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Проведение с работниками по обработке поездной информации и перевозочных документов железнодорожного транспорта технической учебы</w:t>
            </w:r>
          </w:p>
        </w:tc>
      </w:tr>
      <w:tr w:rsidR="00A32BFE" w:rsidRPr="00DC57D6" w:rsidTr="00A32BFE">
        <w:trPr>
          <w:trHeight w:val="20"/>
        </w:trPr>
        <w:tc>
          <w:tcPr>
            <w:tcW w:w="1121" w:type="pct"/>
            <w:vMerge/>
          </w:tcPr>
          <w:p w:rsidR="00A32BFE" w:rsidRPr="00DC57D6" w:rsidRDefault="00A32BFE" w:rsidP="00A32BFE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A32BFE" w:rsidRPr="0028324A" w:rsidRDefault="00A32BFE" w:rsidP="00A32B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Анализ информации по обработке перевозочных документов железнодорожного транспорта и разработка необходимых мер</w:t>
            </w:r>
          </w:p>
        </w:tc>
      </w:tr>
      <w:tr w:rsidR="00A32BFE" w:rsidRPr="00DC57D6" w:rsidTr="00A32BFE">
        <w:trPr>
          <w:trHeight w:val="20"/>
        </w:trPr>
        <w:tc>
          <w:tcPr>
            <w:tcW w:w="1121" w:type="pct"/>
            <w:vMerge/>
          </w:tcPr>
          <w:p w:rsidR="00A32BFE" w:rsidRPr="00DC57D6" w:rsidRDefault="00A32BFE" w:rsidP="00A32BFE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A32BFE" w:rsidRPr="0028324A" w:rsidRDefault="00A32BFE" w:rsidP="00A32B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Анализ работы по розыску разъединенных вагонов и перевозочных документов железнодорожного транспорта и разработка необходимых мер</w:t>
            </w:r>
          </w:p>
        </w:tc>
      </w:tr>
      <w:tr w:rsidR="00A32BFE" w:rsidRPr="00DC57D6" w:rsidTr="00A32BFE">
        <w:trPr>
          <w:trHeight w:val="20"/>
        </w:trPr>
        <w:tc>
          <w:tcPr>
            <w:tcW w:w="1121" w:type="pct"/>
            <w:vMerge/>
          </w:tcPr>
          <w:p w:rsidR="00A32BFE" w:rsidRPr="00DC57D6" w:rsidRDefault="00A32BFE" w:rsidP="00A32BFE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A32BFE" w:rsidRPr="0028324A" w:rsidRDefault="00A32BFE" w:rsidP="00A32B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Проведение ежесуточного анализа сверхнормативного простоя вагонов на железнодорожной станции</w:t>
            </w:r>
          </w:p>
        </w:tc>
      </w:tr>
      <w:tr w:rsidR="00A32BFE" w:rsidRPr="00DC57D6" w:rsidTr="00A32BFE">
        <w:trPr>
          <w:trHeight w:val="20"/>
        </w:trPr>
        <w:tc>
          <w:tcPr>
            <w:tcW w:w="1121" w:type="pct"/>
            <w:vMerge/>
          </w:tcPr>
          <w:p w:rsidR="00A32BFE" w:rsidRPr="00DC57D6" w:rsidRDefault="00A32BFE" w:rsidP="00A32BFE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A32BFE" w:rsidRPr="0028324A" w:rsidRDefault="00A32BFE" w:rsidP="00A32B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Разработка мер по повышению качества работы по обработке поездной информации и перевозочных документов железнодорожного транспорта</w:t>
            </w:r>
          </w:p>
        </w:tc>
      </w:tr>
      <w:tr w:rsidR="00A32BFE" w:rsidRPr="00DC57D6" w:rsidTr="00A32BFE">
        <w:trPr>
          <w:trHeight w:val="20"/>
        </w:trPr>
        <w:tc>
          <w:tcPr>
            <w:tcW w:w="1121" w:type="pct"/>
            <w:vMerge w:val="restart"/>
          </w:tcPr>
          <w:p w:rsidR="00A32BFE" w:rsidRPr="00DC57D6" w:rsidDel="002A1D54" w:rsidRDefault="00A32BFE" w:rsidP="00A32BFE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A32BFE" w:rsidRPr="0028324A" w:rsidRDefault="00A32BFE" w:rsidP="00A32B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Принимать решения по управлению процессом обработки поездной информации и перевозочных документов железнодорожного транспорта</w:t>
            </w:r>
          </w:p>
        </w:tc>
      </w:tr>
      <w:tr w:rsidR="00A32BFE" w:rsidRPr="00DC57D6" w:rsidTr="00A32BFE">
        <w:trPr>
          <w:trHeight w:val="20"/>
        </w:trPr>
        <w:tc>
          <w:tcPr>
            <w:tcW w:w="1121" w:type="pct"/>
            <w:vMerge/>
          </w:tcPr>
          <w:p w:rsidR="00A32BFE" w:rsidRPr="00DC57D6" w:rsidDel="002A1D54" w:rsidRDefault="00A32BFE" w:rsidP="00A32BF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32BFE" w:rsidRPr="0028324A" w:rsidRDefault="00A32BFE" w:rsidP="00A32B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необходимую методическую помощь в освоении работы по обработке поездной информации и перевозочных документов </w:t>
            </w:r>
            <w:r w:rsidRPr="00283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железнодорожного транспорта</w:t>
            </w:r>
          </w:p>
        </w:tc>
      </w:tr>
      <w:tr w:rsidR="00A32BFE" w:rsidRPr="00DC57D6" w:rsidTr="00A32BFE">
        <w:trPr>
          <w:trHeight w:val="20"/>
        </w:trPr>
        <w:tc>
          <w:tcPr>
            <w:tcW w:w="1121" w:type="pct"/>
            <w:vMerge/>
          </w:tcPr>
          <w:p w:rsidR="00A32BFE" w:rsidRPr="00DC57D6" w:rsidDel="002A1D54" w:rsidRDefault="00A32BFE" w:rsidP="00A32BF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32BFE" w:rsidRPr="0028324A" w:rsidRDefault="00A32BFE" w:rsidP="00A32B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Оценивать уровень квалификации работников при формировании производственного задания работникам, выполняющим обработку поездной информации и перевозочных документов железнодорожного транспорта</w:t>
            </w:r>
          </w:p>
        </w:tc>
      </w:tr>
      <w:tr w:rsidR="00A32BFE" w:rsidRPr="00DC57D6" w:rsidTr="00A32BFE">
        <w:trPr>
          <w:trHeight w:val="20"/>
        </w:trPr>
        <w:tc>
          <w:tcPr>
            <w:tcW w:w="1121" w:type="pct"/>
            <w:vMerge/>
          </w:tcPr>
          <w:p w:rsidR="00A32BFE" w:rsidRPr="00DC57D6" w:rsidDel="002A1D54" w:rsidRDefault="00A32BFE" w:rsidP="00A32BF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32BFE" w:rsidRPr="0028324A" w:rsidRDefault="00A32BFE" w:rsidP="00A32B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Анализировать данные, связанные с выполнением показателей по обработке поездной информации и перевозочных документов железнодорожного транспорта</w:t>
            </w:r>
          </w:p>
        </w:tc>
      </w:tr>
      <w:tr w:rsidR="00A32BFE" w:rsidRPr="00DC57D6" w:rsidTr="00A32BFE">
        <w:trPr>
          <w:trHeight w:val="20"/>
        </w:trPr>
        <w:tc>
          <w:tcPr>
            <w:tcW w:w="1121" w:type="pct"/>
            <w:vMerge/>
          </w:tcPr>
          <w:p w:rsidR="00A32BFE" w:rsidRPr="00DC57D6" w:rsidDel="002A1D54" w:rsidRDefault="00A32BFE" w:rsidP="00A32BF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32BFE" w:rsidRPr="0028324A" w:rsidRDefault="00A32BFE" w:rsidP="00A32B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информационно-аналитические данные по простою вагонов на железнодорожной станции</w:t>
            </w:r>
          </w:p>
        </w:tc>
      </w:tr>
      <w:tr w:rsidR="00A32BFE" w:rsidRPr="00DC57D6" w:rsidTr="00A32BFE">
        <w:trPr>
          <w:trHeight w:val="20"/>
        </w:trPr>
        <w:tc>
          <w:tcPr>
            <w:tcW w:w="1121" w:type="pct"/>
            <w:vMerge/>
          </w:tcPr>
          <w:p w:rsidR="00A32BFE" w:rsidRPr="00DC57D6" w:rsidDel="002A1D54" w:rsidRDefault="00A32BFE" w:rsidP="00A32BF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32BFE" w:rsidRPr="0028324A" w:rsidRDefault="00A32BFE" w:rsidP="00A32B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Делать выводы по итогам анализа выполнения показателей по обработке поездной информации и перевозочных документов железнодорожного транспорта</w:t>
            </w:r>
          </w:p>
        </w:tc>
      </w:tr>
      <w:tr w:rsidR="00A32BFE" w:rsidRPr="00DC57D6" w:rsidTr="00A32BFE">
        <w:trPr>
          <w:trHeight w:val="20"/>
        </w:trPr>
        <w:tc>
          <w:tcPr>
            <w:tcW w:w="1121" w:type="pct"/>
            <w:vMerge/>
          </w:tcPr>
          <w:p w:rsidR="00A32BFE" w:rsidRPr="00DC57D6" w:rsidDel="002A1D54" w:rsidRDefault="00A32BFE" w:rsidP="00A32BF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32BFE" w:rsidRPr="0028324A" w:rsidRDefault="00A32BFE" w:rsidP="00A32B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Принимать решения при возникновении нестандартных ситуаций во время розыска разъединенных вагонов и перевозочных документов железнодорожного транспорта</w:t>
            </w:r>
          </w:p>
        </w:tc>
      </w:tr>
      <w:tr w:rsidR="00A32BFE" w:rsidRPr="00DC57D6" w:rsidTr="00A32BFE">
        <w:trPr>
          <w:trHeight w:val="20"/>
        </w:trPr>
        <w:tc>
          <w:tcPr>
            <w:tcW w:w="1121" w:type="pct"/>
            <w:vMerge/>
          </w:tcPr>
          <w:p w:rsidR="00A32BFE" w:rsidRPr="00DC57D6" w:rsidDel="002A1D54" w:rsidRDefault="00A32BFE" w:rsidP="00A32BF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32BFE" w:rsidRPr="0061491F" w:rsidRDefault="00481759" w:rsidP="00A32BFE">
            <w:pPr>
              <w:pStyle w:val="ConsPlusNormal"/>
              <w:jc w:val="both"/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A32BFE" w:rsidRPr="00DC57D6" w:rsidTr="00A32BFE">
        <w:trPr>
          <w:trHeight w:val="20"/>
        </w:trPr>
        <w:tc>
          <w:tcPr>
            <w:tcW w:w="1121" w:type="pct"/>
            <w:vMerge/>
          </w:tcPr>
          <w:p w:rsidR="00A32BFE" w:rsidRPr="00DC57D6" w:rsidDel="002A1D54" w:rsidRDefault="00A32BFE" w:rsidP="00A32BF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32BFE" w:rsidRPr="0028324A" w:rsidRDefault="00A32BFE" w:rsidP="00A32B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информационно-аналитическими автоматизированными системами обработки поездной информации и перевозочных документов железнодорожного транспорта</w:t>
            </w:r>
          </w:p>
        </w:tc>
      </w:tr>
      <w:tr w:rsidR="00A32BFE" w:rsidRPr="00DC57D6" w:rsidTr="00A32BFE">
        <w:trPr>
          <w:trHeight w:val="20"/>
        </w:trPr>
        <w:tc>
          <w:tcPr>
            <w:tcW w:w="1121" w:type="pct"/>
            <w:vMerge w:val="restart"/>
          </w:tcPr>
          <w:p w:rsidR="00A32BFE" w:rsidRPr="00DC57D6" w:rsidRDefault="00A32BFE" w:rsidP="00A32BFE">
            <w:pPr>
              <w:rPr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A32BFE" w:rsidRPr="0028324A" w:rsidRDefault="00A32BFE" w:rsidP="00A32B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управлению процессом обработки поездной информации и перевозочных документов железнодорожного транспорта</w:t>
            </w:r>
          </w:p>
        </w:tc>
      </w:tr>
      <w:tr w:rsidR="00A32BFE" w:rsidRPr="00DC57D6" w:rsidTr="00A32BFE">
        <w:trPr>
          <w:trHeight w:val="20"/>
        </w:trPr>
        <w:tc>
          <w:tcPr>
            <w:tcW w:w="1121" w:type="pct"/>
            <w:vMerge/>
          </w:tcPr>
          <w:p w:rsidR="00A32BFE" w:rsidRPr="00DC57D6" w:rsidDel="002A1D54" w:rsidRDefault="00A32BFE" w:rsidP="00A32BF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32BFE" w:rsidRPr="0028324A" w:rsidRDefault="00A32BFE" w:rsidP="00A32B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железнодорожной станции</w:t>
            </w:r>
          </w:p>
        </w:tc>
      </w:tr>
      <w:tr w:rsidR="00A32BFE" w:rsidRPr="00DC57D6" w:rsidTr="00A32BFE">
        <w:trPr>
          <w:trHeight w:val="20"/>
        </w:trPr>
        <w:tc>
          <w:tcPr>
            <w:tcW w:w="1121" w:type="pct"/>
            <w:vMerge/>
          </w:tcPr>
          <w:p w:rsidR="00A32BFE" w:rsidRPr="00DC57D6" w:rsidDel="002A1D54" w:rsidRDefault="00A32BFE" w:rsidP="00A32BF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32BFE" w:rsidRPr="0028324A" w:rsidRDefault="00A32BFE" w:rsidP="00A32B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работы железнодорожной станции</w:t>
            </w:r>
          </w:p>
        </w:tc>
      </w:tr>
      <w:tr w:rsidR="00A32BFE" w:rsidRPr="00DC57D6" w:rsidTr="00A32BFE">
        <w:trPr>
          <w:trHeight w:val="20"/>
        </w:trPr>
        <w:tc>
          <w:tcPr>
            <w:tcW w:w="1121" w:type="pct"/>
            <w:vMerge/>
          </w:tcPr>
          <w:p w:rsidR="00A32BFE" w:rsidRPr="00DC57D6" w:rsidDel="002A1D54" w:rsidRDefault="00A32BFE" w:rsidP="00A32BF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32BFE" w:rsidRPr="0028324A" w:rsidRDefault="00A32BFE" w:rsidP="00A32B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Правила составления натурного листа поезда и сортировочного листка</w:t>
            </w:r>
          </w:p>
        </w:tc>
      </w:tr>
      <w:tr w:rsidR="00A32BFE" w:rsidRPr="00DC57D6" w:rsidTr="00A32BFE">
        <w:trPr>
          <w:trHeight w:val="20"/>
        </w:trPr>
        <w:tc>
          <w:tcPr>
            <w:tcW w:w="1121" w:type="pct"/>
            <w:vMerge/>
          </w:tcPr>
          <w:p w:rsidR="00A32BFE" w:rsidRPr="00DC57D6" w:rsidDel="002A1D54" w:rsidRDefault="00A32BFE" w:rsidP="00A32BF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32BFE" w:rsidRPr="0028324A" w:rsidRDefault="00A32BFE" w:rsidP="00A32B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Порядок оформления натурного листа и перевозочных документов железнодорожного транспорта</w:t>
            </w:r>
          </w:p>
        </w:tc>
      </w:tr>
      <w:tr w:rsidR="00A32BFE" w:rsidRPr="00DC57D6" w:rsidTr="00A32BFE">
        <w:trPr>
          <w:trHeight w:val="20"/>
        </w:trPr>
        <w:tc>
          <w:tcPr>
            <w:tcW w:w="1121" w:type="pct"/>
            <w:vMerge/>
          </w:tcPr>
          <w:p w:rsidR="00A32BFE" w:rsidRPr="00DC57D6" w:rsidDel="002A1D54" w:rsidRDefault="00A32BFE" w:rsidP="00A32BF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32BFE" w:rsidRPr="0028324A" w:rsidRDefault="00A32BFE" w:rsidP="00A32B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Порядок расчета показателей работы железнодорожных станций</w:t>
            </w:r>
          </w:p>
        </w:tc>
      </w:tr>
      <w:tr w:rsidR="00A32BFE" w:rsidRPr="00DC57D6" w:rsidTr="00A32BFE">
        <w:trPr>
          <w:trHeight w:val="20"/>
        </w:trPr>
        <w:tc>
          <w:tcPr>
            <w:tcW w:w="1121" w:type="pct"/>
            <w:vMerge/>
          </w:tcPr>
          <w:p w:rsidR="00A32BFE" w:rsidRPr="00DC57D6" w:rsidDel="002A1D54" w:rsidRDefault="00A32BFE" w:rsidP="00A32BF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32BFE" w:rsidRPr="0028324A" w:rsidRDefault="00A32BFE" w:rsidP="00A32B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Объем и порядок передачи информации о поездах, вагонах, грузе</w:t>
            </w:r>
          </w:p>
        </w:tc>
      </w:tr>
      <w:tr w:rsidR="00A32BFE" w:rsidRPr="00DC57D6" w:rsidTr="00A32BFE">
        <w:trPr>
          <w:trHeight w:val="20"/>
        </w:trPr>
        <w:tc>
          <w:tcPr>
            <w:tcW w:w="1121" w:type="pct"/>
            <w:vMerge/>
          </w:tcPr>
          <w:p w:rsidR="00A32BFE" w:rsidRPr="00DC57D6" w:rsidDel="002A1D54" w:rsidRDefault="00A32BFE" w:rsidP="00A32BF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32BFE" w:rsidRPr="0028324A" w:rsidRDefault="00A32BFE" w:rsidP="00A32B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Показатели работы железнодорожных станций</w:t>
            </w:r>
          </w:p>
        </w:tc>
      </w:tr>
      <w:tr w:rsidR="00A32BFE" w:rsidRPr="00DC57D6" w:rsidTr="00A32BFE">
        <w:trPr>
          <w:trHeight w:val="20"/>
        </w:trPr>
        <w:tc>
          <w:tcPr>
            <w:tcW w:w="1121" w:type="pct"/>
            <w:vMerge/>
          </w:tcPr>
          <w:p w:rsidR="00A32BFE" w:rsidRPr="00DC57D6" w:rsidDel="002A1D54" w:rsidRDefault="00A32BFE" w:rsidP="00A32BF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32BFE" w:rsidRPr="0028324A" w:rsidRDefault="00A32BFE" w:rsidP="00A32B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Система нумерации вагонов</w:t>
            </w:r>
          </w:p>
        </w:tc>
      </w:tr>
      <w:tr w:rsidR="00A32BFE" w:rsidRPr="00DC57D6" w:rsidTr="00A32BFE">
        <w:trPr>
          <w:trHeight w:val="20"/>
        </w:trPr>
        <w:tc>
          <w:tcPr>
            <w:tcW w:w="1121" w:type="pct"/>
            <w:vMerge/>
          </w:tcPr>
          <w:p w:rsidR="00A32BFE" w:rsidRPr="00DC57D6" w:rsidDel="002A1D54" w:rsidRDefault="00A32BFE" w:rsidP="00A32BF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32BFE" w:rsidRPr="0028324A" w:rsidRDefault="00A32BFE" w:rsidP="00A32B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Схема железнодорожной транспортной сети</w:t>
            </w:r>
          </w:p>
        </w:tc>
      </w:tr>
      <w:tr w:rsidR="00A32BFE" w:rsidRPr="00DC57D6" w:rsidTr="00A32BFE">
        <w:trPr>
          <w:trHeight w:val="20"/>
        </w:trPr>
        <w:tc>
          <w:tcPr>
            <w:tcW w:w="1121" w:type="pct"/>
            <w:vMerge/>
          </w:tcPr>
          <w:p w:rsidR="00A32BFE" w:rsidRPr="00DC57D6" w:rsidDel="002A1D54" w:rsidRDefault="00A32BFE" w:rsidP="00A32BF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32BFE" w:rsidRPr="0028324A" w:rsidRDefault="00A32BFE" w:rsidP="00A32B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Правила ведения статистических отчетных форм о работе железнодорожных станций</w:t>
            </w:r>
          </w:p>
        </w:tc>
      </w:tr>
      <w:tr w:rsidR="00A32BFE" w:rsidRPr="00DC57D6" w:rsidTr="00A32BFE">
        <w:trPr>
          <w:trHeight w:val="20"/>
        </w:trPr>
        <w:tc>
          <w:tcPr>
            <w:tcW w:w="1121" w:type="pct"/>
            <w:vMerge/>
          </w:tcPr>
          <w:p w:rsidR="00A32BFE" w:rsidRPr="00DC57D6" w:rsidDel="002A1D54" w:rsidRDefault="00A32BFE" w:rsidP="00A32BF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32BFE" w:rsidRPr="0028324A" w:rsidRDefault="00A32BFE" w:rsidP="00A32B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График движения и план формирования поездов</w:t>
            </w:r>
          </w:p>
        </w:tc>
      </w:tr>
      <w:tr w:rsidR="00A32BFE" w:rsidRPr="00DC57D6" w:rsidTr="00A32BFE">
        <w:trPr>
          <w:trHeight w:val="20"/>
        </w:trPr>
        <w:tc>
          <w:tcPr>
            <w:tcW w:w="1121" w:type="pct"/>
            <w:vMerge/>
          </w:tcPr>
          <w:p w:rsidR="00A32BFE" w:rsidRPr="00DC57D6" w:rsidDel="002A1D54" w:rsidRDefault="00A32BFE" w:rsidP="00A32BF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32BFE" w:rsidRPr="0028324A" w:rsidRDefault="00A32BFE" w:rsidP="00A32B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Единая сетевая разметка железнодорожных станций</w:t>
            </w:r>
          </w:p>
        </w:tc>
      </w:tr>
      <w:tr w:rsidR="00A32BFE" w:rsidRPr="00DC57D6" w:rsidTr="00A32BFE">
        <w:trPr>
          <w:trHeight w:val="20"/>
        </w:trPr>
        <w:tc>
          <w:tcPr>
            <w:tcW w:w="1121" w:type="pct"/>
            <w:vMerge/>
          </w:tcPr>
          <w:p w:rsidR="00A32BFE" w:rsidRPr="00DC57D6" w:rsidDel="002A1D54" w:rsidRDefault="00A32BFE" w:rsidP="00A32BF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32BFE" w:rsidRPr="0028324A" w:rsidRDefault="00A32BFE" w:rsidP="00A32B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трудовых функций</w:t>
            </w:r>
          </w:p>
        </w:tc>
      </w:tr>
      <w:tr w:rsidR="00A32BFE" w:rsidRPr="00DC57D6" w:rsidTr="00A32BFE">
        <w:trPr>
          <w:trHeight w:val="20"/>
        </w:trPr>
        <w:tc>
          <w:tcPr>
            <w:tcW w:w="1121" w:type="pct"/>
            <w:vMerge/>
          </w:tcPr>
          <w:p w:rsidR="00A32BFE" w:rsidRPr="00DC57D6" w:rsidDel="002A1D54" w:rsidRDefault="00A32BFE" w:rsidP="00A32BF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32BFE" w:rsidRPr="0028324A" w:rsidRDefault="00A32BFE" w:rsidP="00A32B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A32BFE" w:rsidRPr="00DC57D6" w:rsidTr="00A32BFE">
        <w:trPr>
          <w:trHeight w:val="20"/>
        </w:trPr>
        <w:tc>
          <w:tcPr>
            <w:tcW w:w="1121" w:type="pct"/>
            <w:vMerge/>
          </w:tcPr>
          <w:p w:rsidR="00A32BFE" w:rsidRPr="00DC57D6" w:rsidDel="002A1D54" w:rsidRDefault="00A32BFE" w:rsidP="00A32BF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32BFE" w:rsidRPr="0028324A" w:rsidRDefault="00A32BFE" w:rsidP="003377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Правила деловой этики</w:t>
            </w:r>
          </w:p>
        </w:tc>
      </w:tr>
      <w:tr w:rsidR="00A32BFE" w:rsidRPr="00DC57D6" w:rsidTr="00A32BFE">
        <w:trPr>
          <w:trHeight w:val="20"/>
        </w:trPr>
        <w:tc>
          <w:tcPr>
            <w:tcW w:w="1121" w:type="pct"/>
            <w:vMerge/>
          </w:tcPr>
          <w:p w:rsidR="00A32BFE" w:rsidRPr="00DC57D6" w:rsidDel="002A1D54" w:rsidRDefault="00A32BFE" w:rsidP="00A32BF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32BFE" w:rsidRPr="0061491F" w:rsidRDefault="00A32BFE" w:rsidP="00A32B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>Технологии бережливого производства</w:t>
            </w:r>
          </w:p>
        </w:tc>
      </w:tr>
      <w:tr w:rsidR="00A32BFE" w:rsidRPr="00DC57D6" w:rsidTr="00A32BFE">
        <w:trPr>
          <w:trHeight w:val="20"/>
        </w:trPr>
        <w:tc>
          <w:tcPr>
            <w:tcW w:w="1121" w:type="pct"/>
            <w:vMerge/>
          </w:tcPr>
          <w:p w:rsidR="00A32BFE" w:rsidRPr="00DC57D6" w:rsidDel="002A1D54" w:rsidRDefault="00A32BFE" w:rsidP="00A32BF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32BFE" w:rsidRPr="0028324A" w:rsidRDefault="00A32BFE" w:rsidP="00A32B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Порядок работы в информационно-аналитических автоматизированных системах при обработке поездной информации и перевозочных документов железнодорожного транспорта</w:t>
            </w:r>
          </w:p>
        </w:tc>
      </w:tr>
      <w:tr w:rsidR="00A32BFE" w:rsidRPr="00DC57D6" w:rsidTr="00A32BFE">
        <w:trPr>
          <w:trHeight w:val="20"/>
        </w:trPr>
        <w:tc>
          <w:tcPr>
            <w:tcW w:w="1121" w:type="pct"/>
            <w:vMerge/>
          </w:tcPr>
          <w:p w:rsidR="00A32BFE" w:rsidRPr="00DC57D6" w:rsidDel="002A1D54" w:rsidRDefault="00A32BFE" w:rsidP="00A32BF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32BFE" w:rsidRPr="0028324A" w:rsidRDefault="00A32BFE" w:rsidP="00A32B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технической эксплуатации железных дорог в части, </w:t>
            </w:r>
            <w:r w:rsidRPr="00283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регламентирующей выполнение трудовых функций</w:t>
            </w:r>
          </w:p>
        </w:tc>
      </w:tr>
      <w:tr w:rsidR="00A32BFE" w:rsidRPr="00DC57D6" w:rsidTr="00A32BFE">
        <w:trPr>
          <w:trHeight w:val="20"/>
        </w:trPr>
        <w:tc>
          <w:tcPr>
            <w:tcW w:w="1121" w:type="pct"/>
            <w:vMerge/>
          </w:tcPr>
          <w:p w:rsidR="00A32BFE" w:rsidRPr="00DC57D6" w:rsidDel="002A1D54" w:rsidRDefault="00A32BFE" w:rsidP="00A32BF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32BFE" w:rsidRPr="0028324A" w:rsidRDefault="00A32BFE" w:rsidP="00A32B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и электробезопасности в части, регламентирующей выполнение трудовых функций</w:t>
            </w:r>
          </w:p>
        </w:tc>
      </w:tr>
      <w:tr w:rsidR="00A32BFE" w:rsidRPr="00DC57D6" w:rsidTr="00A32BFE">
        <w:trPr>
          <w:trHeight w:val="20"/>
        </w:trPr>
        <w:tc>
          <w:tcPr>
            <w:tcW w:w="1121" w:type="pct"/>
          </w:tcPr>
          <w:p w:rsidR="00A32BFE" w:rsidRPr="00DC57D6" w:rsidDel="002A1D54" w:rsidRDefault="00A32BFE" w:rsidP="00A32BFE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A32BFE" w:rsidRPr="00DC57D6" w:rsidRDefault="00A32BFE" w:rsidP="00A32BFE">
            <w:pPr>
              <w:rPr>
                <w:szCs w:val="24"/>
              </w:rPr>
            </w:pPr>
            <w:r w:rsidRPr="00DC57D6">
              <w:rPr>
                <w:szCs w:val="24"/>
              </w:rPr>
              <w:t>-</w:t>
            </w:r>
          </w:p>
        </w:tc>
      </w:tr>
    </w:tbl>
    <w:p w:rsidR="00A32BFE" w:rsidRPr="00DC57D6" w:rsidRDefault="00A32BFE" w:rsidP="00A32BFE">
      <w:pPr>
        <w:ind w:firstLine="709"/>
      </w:pPr>
    </w:p>
    <w:p w:rsidR="00A32BFE" w:rsidRPr="00DC57D6" w:rsidRDefault="00A32BFE" w:rsidP="00A32BFE">
      <w:r w:rsidRPr="00DC57D6">
        <w:rPr>
          <w:b/>
          <w:szCs w:val="20"/>
        </w:rPr>
        <w:t>3.</w:t>
      </w:r>
      <w:r w:rsidR="003A568E">
        <w:rPr>
          <w:b/>
          <w:szCs w:val="20"/>
          <w:lang w:val="en-US"/>
        </w:rPr>
        <w:t>17</w:t>
      </w:r>
      <w:r w:rsidRPr="00DC57D6">
        <w:rPr>
          <w:b/>
          <w:szCs w:val="20"/>
        </w:rPr>
        <w:t>.2. Трудовая функция</w:t>
      </w:r>
    </w:p>
    <w:p w:rsidR="00A32BFE" w:rsidRPr="00DC57D6" w:rsidRDefault="00A32BFE" w:rsidP="00A32BFE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108"/>
        <w:gridCol w:w="567"/>
        <w:gridCol w:w="992"/>
        <w:gridCol w:w="1559"/>
        <w:gridCol w:w="569"/>
      </w:tblGrid>
      <w:tr w:rsidR="00A32BFE" w:rsidRPr="00DC57D6" w:rsidTr="003A0F42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A32BFE" w:rsidRPr="00DC57D6" w:rsidRDefault="00A32BFE" w:rsidP="00A32BFE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2BFE" w:rsidRPr="00DC57D6" w:rsidRDefault="003A568E" w:rsidP="00A32BFE">
            <w:pPr>
              <w:rPr>
                <w:szCs w:val="24"/>
              </w:rPr>
            </w:pPr>
            <w:r>
              <w:t>Контроль качества работы по обработке поездной информации и перевозочных документов железнодорожного транспорта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32BFE" w:rsidRPr="00DC57D6" w:rsidRDefault="00A32BFE" w:rsidP="00A32BFE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2BFE" w:rsidRPr="00DC57D6" w:rsidRDefault="003A568E" w:rsidP="00A32BFE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Q</w:t>
            </w:r>
            <w:r w:rsidR="00A32BFE" w:rsidRPr="00DC57D6">
              <w:rPr>
                <w:szCs w:val="24"/>
                <w:lang w:val="en-US"/>
              </w:rPr>
              <w:t>/</w:t>
            </w:r>
            <w:r w:rsidR="00A32BFE" w:rsidRPr="00DC57D6">
              <w:rPr>
                <w:szCs w:val="24"/>
              </w:rPr>
              <w:t>02.6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A32BFE" w:rsidRPr="00DC57D6" w:rsidRDefault="00A32BFE" w:rsidP="00A32BFE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32BFE" w:rsidRPr="00DC57D6" w:rsidRDefault="00A32BFE" w:rsidP="00A32BFE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</w:tbl>
    <w:p w:rsidR="00A32BFE" w:rsidRPr="00DC57D6" w:rsidRDefault="00A32BFE" w:rsidP="00A32BFE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FA6573" w:rsidRPr="00DC57D6" w:rsidTr="00A32BFE">
        <w:trPr>
          <w:trHeight w:val="20"/>
        </w:trPr>
        <w:tc>
          <w:tcPr>
            <w:tcW w:w="1121" w:type="pct"/>
            <w:vMerge w:val="restart"/>
          </w:tcPr>
          <w:p w:rsidR="00FA6573" w:rsidRPr="00DC57D6" w:rsidRDefault="00FA6573" w:rsidP="00A32BFE">
            <w:pPr>
              <w:rPr>
                <w:szCs w:val="20"/>
              </w:rPr>
            </w:pPr>
            <w:r w:rsidRPr="00DC57D6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FA6573" w:rsidRPr="00FA6573" w:rsidRDefault="00FA6573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73">
              <w:rPr>
                <w:rFonts w:ascii="Times New Roman" w:hAnsi="Times New Roman" w:cs="Times New Roman"/>
                <w:sz w:val="24"/>
                <w:szCs w:val="24"/>
              </w:rPr>
              <w:t>Разработка плана-графика проведения контроля работы по обработке поездной информации и перевозочных документов железнодорожного транспорта</w:t>
            </w:r>
          </w:p>
        </w:tc>
      </w:tr>
      <w:tr w:rsidR="00FA6573" w:rsidRPr="00DC57D6" w:rsidTr="00A32BFE">
        <w:trPr>
          <w:trHeight w:val="20"/>
        </w:trPr>
        <w:tc>
          <w:tcPr>
            <w:tcW w:w="1121" w:type="pct"/>
            <w:vMerge/>
          </w:tcPr>
          <w:p w:rsidR="00FA6573" w:rsidRPr="00DC57D6" w:rsidRDefault="00FA6573" w:rsidP="00A32BFE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FA6573" w:rsidRPr="00FA6573" w:rsidRDefault="00FA6573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73">
              <w:rPr>
                <w:rFonts w:ascii="Times New Roman" w:hAnsi="Times New Roman" w:cs="Times New Roman"/>
                <w:sz w:val="24"/>
                <w:szCs w:val="24"/>
              </w:rPr>
              <w:t>Организация сбора данных по обработке поездной информации и перевозочных документов железнодорожного транспорта для проведения контроля качества работы</w:t>
            </w:r>
          </w:p>
        </w:tc>
      </w:tr>
      <w:tr w:rsidR="00FA6573" w:rsidRPr="00DC57D6" w:rsidTr="00A32BFE">
        <w:trPr>
          <w:trHeight w:val="20"/>
        </w:trPr>
        <w:tc>
          <w:tcPr>
            <w:tcW w:w="1121" w:type="pct"/>
            <w:vMerge/>
          </w:tcPr>
          <w:p w:rsidR="00FA6573" w:rsidRPr="00DC57D6" w:rsidRDefault="00FA6573" w:rsidP="00A32BFE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FA6573" w:rsidRPr="00FA6573" w:rsidRDefault="00FA6573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7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контролю качества работы по обработке поездной информации и перевозочных документов железнодорожного транспорта</w:t>
            </w:r>
          </w:p>
        </w:tc>
      </w:tr>
      <w:tr w:rsidR="00FA6573" w:rsidRPr="00DC57D6" w:rsidTr="00A32BFE">
        <w:trPr>
          <w:trHeight w:val="20"/>
        </w:trPr>
        <w:tc>
          <w:tcPr>
            <w:tcW w:w="1121" w:type="pct"/>
            <w:vMerge/>
          </w:tcPr>
          <w:p w:rsidR="00FA6573" w:rsidRPr="00DC57D6" w:rsidRDefault="00FA6573" w:rsidP="00A32BFE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FA6573" w:rsidRPr="00FA6573" w:rsidRDefault="00FA6573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73">
              <w:rPr>
                <w:rFonts w:ascii="Times New Roman" w:hAnsi="Times New Roman" w:cs="Times New Roman"/>
                <w:sz w:val="24"/>
                <w:szCs w:val="24"/>
              </w:rPr>
              <w:t>Анализ полученных данных по результатам контроля качества работы по обработке поездной информации и перевозочных документов железнодорожного транспорта для подготовки предложений по устранению недостатков</w:t>
            </w:r>
          </w:p>
        </w:tc>
      </w:tr>
      <w:tr w:rsidR="00FA6573" w:rsidRPr="00DC57D6" w:rsidTr="00A32BFE">
        <w:trPr>
          <w:trHeight w:val="20"/>
        </w:trPr>
        <w:tc>
          <w:tcPr>
            <w:tcW w:w="1121" w:type="pct"/>
            <w:vMerge/>
          </w:tcPr>
          <w:p w:rsidR="00FA6573" w:rsidRPr="00DC57D6" w:rsidRDefault="00FA6573" w:rsidP="00A32BFE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FA6573" w:rsidRPr="00FA6573" w:rsidRDefault="00FA6573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73">
              <w:rPr>
                <w:rFonts w:ascii="Times New Roman" w:hAnsi="Times New Roman" w:cs="Times New Roman"/>
                <w:sz w:val="24"/>
                <w:szCs w:val="24"/>
              </w:rPr>
              <w:t>Подготовка отчетной документации по результатам контроля качества работы по обработке поездной информации и перевозочных документов железнодорожного транспорта</w:t>
            </w:r>
          </w:p>
        </w:tc>
      </w:tr>
      <w:tr w:rsidR="00FA6573" w:rsidRPr="00DC57D6" w:rsidTr="00A32BFE">
        <w:trPr>
          <w:trHeight w:val="20"/>
        </w:trPr>
        <w:tc>
          <w:tcPr>
            <w:tcW w:w="1121" w:type="pct"/>
            <w:vMerge/>
          </w:tcPr>
          <w:p w:rsidR="00FA6573" w:rsidRPr="00DC57D6" w:rsidRDefault="00FA6573" w:rsidP="00A32BFE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FA6573" w:rsidRPr="00FA6573" w:rsidRDefault="00FA6573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73">
              <w:rPr>
                <w:rFonts w:ascii="Times New Roman" w:hAnsi="Times New Roman" w:cs="Times New Roman"/>
                <w:sz w:val="24"/>
                <w:szCs w:val="24"/>
              </w:rPr>
              <w:t>Информирование исполнителей о результатах контроля качества работы по обработке поездной информации и перевозочных документов железнодорожного транспорта</w:t>
            </w:r>
          </w:p>
        </w:tc>
      </w:tr>
      <w:tr w:rsidR="00FA6573" w:rsidRPr="00DC57D6" w:rsidTr="00A32BFE">
        <w:trPr>
          <w:trHeight w:val="20"/>
        </w:trPr>
        <w:tc>
          <w:tcPr>
            <w:tcW w:w="1121" w:type="pct"/>
            <w:vMerge w:val="restart"/>
          </w:tcPr>
          <w:p w:rsidR="00FA6573" w:rsidRPr="00DC57D6" w:rsidDel="002A1D54" w:rsidRDefault="00FA6573" w:rsidP="00A32BFE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FA6573" w:rsidRPr="00FA6573" w:rsidRDefault="00FA6573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73">
              <w:rPr>
                <w:rFonts w:ascii="Times New Roman" w:hAnsi="Times New Roman" w:cs="Times New Roman"/>
                <w:sz w:val="24"/>
                <w:szCs w:val="24"/>
              </w:rPr>
              <w:t>Применять методики контроля работы по обработке поездной информации и перевозочных документов железнодорожного транспорта</w:t>
            </w:r>
          </w:p>
        </w:tc>
      </w:tr>
      <w:tr w:rsidR="00FA6573" w:rsidRPr="00DC57D6" w:rsidTr="00A32BFE">
        <w:trPr>
          <w:trHeight w:val="20"/>
        </w:trPr>
        <w:tc>
          <w:tcPr>
            <w:tcW w:w="1121" w:type="pct"/>
            <w:vMerge/>
          </w:tcPr>
          <w:p w:rsidR="00FA6573" w:rsidRPr="00DC57D6" w:rsidDel="002A1D54" w:rsidRDefault="00FA6573" w:rsidP="00A32BF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A6573" w:rsidRPr="00FA6573" w:rsidRDefault="00FA6573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73">
              <w:rPr>
                <w:rFonts w:ascii="Times New Roman" w:hAnsi="Times New Roman" w:cs="Times New Roman"/>
                <w:sz w:val="24"/>
                <w:szCs w:val="24"/>
              </w:rPr>
              <w:t>Анализировать статистические данные показателей по обработке поездной информации и перевозочных документов железнодорожного транспорта</w:t>
            </w:r>
          </w:p>
        </w:tc>
      </w:tr>
      <w:tr w:rsidR="00FA6573" w:rsidRPr="00DC57D6" w:rsidTr="00A32BFE">
        <w:trPr>
          <w:trHeight w:val="20"/>
        </w:trPr>
        <w:tc>
          <w:tcPr>
            <w:tcW w:w="1121" w:type="pct"/>
            <w:vMerge/>
          </w:tcPr>
          <w:p w:rsidR="00FA6573" w:rsidRPr="00DC57D6" w:rsidDel="002A1D54" w:rsidRDefault="00FA6573" w:rsidP="00A32BF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A6573" w:rsidRPr="00FA6573" w:rsidRDefault="00FA6573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73">
              <w:rPr>
                <w:rFonts w:ascii="Times New Roman" w:hAnsi="Times New Roman" w:cs="Times New Roman"/>
                <w:sz w:val="24"/>
                <w:szCs w:val="24"/>
              </w:rPr>
              <w:t>Пользоваться информационно-аналитическими автоматизированными системами по обработке поездной информации и перевозочных документов железнодорожного транспорта</w:t>
            </w:r>
          </w:p>
        </w:tc>
      </w:tr>
      <w:tr w:rsidR="00FA6573" w:rsidRPr="00DC57D6" w:rsidTr="00A32BFE">
        <w:trPr>
          <w:trHeight w:val="20"/>
        </w:trPr>
        <w:tc>
          <w:tcPr>
            <w:tcW w:w="1121" w:type="pct"/>
            <w:vMerge/>
          </w:tcPr>
          <w:p w:rsidR="00FA6573" w:rsidRPr="00DC57D6" w:rsidDel="002A1D54" w:rsidRDefault="00FA6573" w:rsidP="00A32BF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A6573" w:rsidRPr="00FA6573" w:rsidRDefault="00FA6573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73">
              <w:rPr>
                <w:rFonts w:ascii="Times New Roman" w:hAnsi="Times New Roman" w:cs="Times New Roman"/>
                <w:sz w:val="24"/>
                <w:szCs w:val="24"/>
              </w:rPr>
              <w:t>Организовывать проведение мероприятий по контролю качества работы по обработке поездной информации и перевозочных документов железнодорожного транспорта</w:t>
            </w:r>
          </w:p>
        </w:tc>
      </w:tr>
      <w:tr w:rsidR="003051E3" w:rsidRPr="00DC57D6" w:rsidTr="00A32BFE">
        <w:trPr>
          <w:trHeight w:val="20"/>
        </w:trPr>
        <w:tc>
          <w:tcPr>
            <w:tcW w:w="1121" w:type="pct"/>
            <w:vMerge/>
          </w:tcPr>
          <w:p w:rsidR="003051E3" w:rsidRPr="00DC57D6" w:rsidDel="002A1D54" w:rsidRDefault="003051E3" w:rsidP="00A32BF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051E3" w:rsidRPr="0061491F" w:rsidRDefault="00481759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FA6573" w:rsidRPr="00DC57D6" w:rsidTr="00A32BFE">
        <w:trPr>
          <w:trHeight w:val="20"/>
        </w:trPr>
        <w:tc>
          <w:tcPr>
            <w:tcW w:w="1121" w:type="pct"/>
            <w:vMerge/>
          </w:tcPr>
          <w:p w:rsidR="00FA6573" w:rsidRPr="00DC57D6" w:rsidDel="002A1D54" w:rsidRDefault="00FA6573" w:rsidP="00A32BF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A6573" w:rsidRPr="00FA6573" w:rsidRDefault="00FA6573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73">
              <w:rPr>
                <w:rFonts w:ascii="Times New Roman" w:hAnsi="Times New Roman" w:cs="Times New Roman"/>
                <w:sz w:val="24"/>
                <w:szCs w:val="24"/>
              </w:rPr>
              <w:t>Принимать решения при обнаружении сверхнормативного простоя вагонов на железнодорожной станции</w:t>
            </w:r>
          </w:p>
        </w:tc>
      </w:tr>
      <w:tr w:rsidR="00FA6573" w:rsidRPr="00DC57D6" w:rsidTr="00A32BFE">
        <w:trPr>
          <w:trHeight w:val="20"/>
        </w:trPr>
        <w:tc>
          <w:tcPr>
            <w:tcW w:w="1121" w:type="pct"/>
            <w:vMerge w:val="restart"/>
          </w:tcPr>
          <w:p w:rsidR="00FA6573" w:rsidRPr="00DC57D6" w:rsidRDefault="00FA6573" w:rsidP="00A32BFE">
            <w:pPr>
              <w:rPr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FA6573" w:rsidRPr="00FA6573" w:rsidRDefault="00FA6573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73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контролю качества работы по обработке поездной информации и перевозочных документов железнодорожного транспорта</w:t>
            </w:r>
          </w:p>
        </w:tc>
      </w:tr>
      <w:tr w:rsidR="00FA6573" w:rsidRPr="00DC57D6" w:rsidTr="00A32BFE">
        <w:trPr>
          <w:trHeight w:val="20"/>
        </w:trPr>
        <w:tc>
          <w:tcPr>
            <w:tcW w:w="1121" w:type="pct"/>
            <w:vMerge/>
          </w:tcPr>
          <w:p w:rsidR="00FA6573" w:rsidRPr="00DC57D6" w:rsidDel="002A1D54" w:rsidRDefault="00FA6573" w:rsidP="00A32BF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A6573" w:rsidRPr="00FA6573" w:rsidRDefault="00FA6573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73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железнодорожной станции</w:t>
            </w:r>
          </w:p>
        </w:tc>
      </w:tr>
      <w:tr w:rsidR="00FA6573" w:rsidRPr="00DC57D6" w:rsidTr="00A32BFE">
        <w:trPr>
          <w:trHeight w:val="20"/>
        </w:trPr>
        <w:tc>
          <w:tcPr>
            <w:tcW w:w="1121" w:type="pct"/>
            <w:vMerge/>
          </w:tcPr>
          <w:p w:rsidR="00FA6573" w:rsidRPr="00DC57D6" w:rsidDel="002A1D54" w:rsidRDefault="00FA6573" w:rsidP="00A32BF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A6573" w:rsidRPr="00FA6573" w:rsidRDefault="00FA6573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7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процесс работы железнодорожной станции в части, </w:t>
            </w:r>
            <w:r w:rsidRPr="00FA6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регламентирующей выполнение трудовых функций</w:t>
            </w:r>
          </w:p>
        </w:tc>
      </w:tr>
      <w:tr w:rsidR="00FA6573" w:rsidRPr="00DC57D6" w:rsidTr="00A32BFE">
        <w:trPr>
          <w:trHeight w:val="20"/>
        </w:trPr>
        <w:tc>
          <w:tcPr>
            <w:tcW w:w="1121" w:type="pct"/>
            <w:vMerge/>
          </w:tcPr>
          <w:p w:rsidR="00FA6573" w:rsidRPr="00DC57D6" w:rsidDel="002A1D54" w:rsidRDefault="00FA6573" w:rsidP="00A32BF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A6573" w:rsidRPr="00FA6573" w:rsidRDefault="00FA6573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73">
              <w:rPr>
                <w:rFonts w:ascii="Times New Roman" w:hAnsi="Times New Roman" w:cs="Times New Roman"/>
                <w:sz w:val="24"/>
                <w:szCs w:val="24"/>
              </w:rPr>
              <w:t>График движения и план формирования поездов</w:t>
            </w:r>
          </w:p>
        </w:tc>
      </w:tr>
      <w:tr w:rsidR="00FA6573" w:rsidRPr="00DC57D6" w:rsidTr="00A32BFE">
        <w:trPr>
          <w:trHeight w:val="20"/>
        </w:trPr>
        <w:tc>
          <w:tcPr>
            <w:tcW w:w="1121" w:type="pct"/>
            <w:vMerge/>
          </w:tcPr>
          <w:p w:rsidR="00FA6573" w:rsidRPr="00DC57D6" w:rsidDel="002A1D54" w:rsidRDefault="00FA6573" w:rsidP="00A32BF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A6573" w:rsidRPr="00FA6573" w:rsidRDefault="00FA6573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73">
              <w:rPr>
                <w:rFonts w:ascii="Times New Roman" w:hAnsi="Times New Roman" w:cs="Times New Roman"/>
                <w:sz w:val="24"/>
                <w:szCs w:val="24"/>
              </w:rPr>
              <w:t>Порядок оформления натурного листа и перевозочных документов</w:t>
            </w:r>
          </w:p>
        </w:tc>
      </w:tr>
      <w:tr w:rsidR="00FA6573" w:rsidRPr="00DC57D6" w:rsidTr="00A32BFE">
        <w:trPr>
          <w:trHeight w:val="20"/>
        </w:trPr>
        <w:tc>
          <w:tcPr>
            <w:tcW w:w="1121" w:type="pct"/>
            <w:vMerge/>
          </w:tcPr>
          <w:p w:rsidR="00FA6573" w:rsidRPr="00DC57D6" w:rsidDel="002A1D54" w:rsidRDefault="00FA6573" w:rsidP="00A32BF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A6573" w:rsidRPr="00FA6573" w:rsidRDefault="00FA6573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73">
              <w:rPr>
                <w:rFonts w:ascii="Times New Roman" w:hAnsi="Times New Roman" w:cs="Times New Roman"/>
                <w:sz w:val="24"/>
                <w:szCs w:val="24"/>
              </w:rPr>
              <w:t>Система нумерации вагонов</w:t>
            </w:r>
          </w:p>
        </w:tc>
      </w:tr>
      <w:tr w:rsidR="00FA6573" w:rsidRPr="00DC57D6" w:rsidTr="00A32BFE">
        <w:trPr>
          <w:trHeight w:val="20"/>
        </w:trPr>
        <w:tc>
          <w:tcPr>
            <w:tcW w:w="1121" w:type="pct"/>
            <w:vMerge/>
          </w:tcPr>
          <w:p w:rsidR="00FA6573" w:rsidRPr="00DC57D6" w:rsidDel="002A1D54" w:rsidRDefault="00FA6573" w:rsidP="00A32BF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A6573" w:rsidRPr="00FA6573" w:rsidRDefault="00FA6573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73">
              <w:rPr>
                <w:rFonts w:ascii="Times New Roman" w:hAnsi="Times New Roman" w:cs="Times New Roman"/>
                <w:sz w:val="24"/>
                <w:szCs w:val="24"/>
              </w:rPr>
              <w:t>Единая сетевая разметка железнодорожных станций</w:t>
            </w:r>
          </w:p>
        </w:tc>
      </w:tr>
      <w:tr w:rsidR="00FA6573" w:rsidRPr="00DC57D6" w:rsidTr="00A32BFE">
        <w:trPr>
          <w:trHeight w:val="20"/>
        </w:trPr>
        <w:tc>
          <w:tcPr>
            <w:tcW w:w="1121" w:type="pct"/>
            <w:vMerge/>
          </w:tcPr>
          <w:p w:rsidR="00FA6573" w:rsidRPr="00DC57D6" w:rsidDel="002A1D54" w:rsidRDefault="00FA6573" w:rsidP="00A32BF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A6573" w:rsidRPr="00FA6573" w:rsidRDefault="00FA6573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73">
              <w:rPr>
                <w:rFonts w:ascii="Times New Roman" w:hAnsi="Times New Roman" w:cs="Times New Roman"/>
                <w:sz w:val="24"/>
                <w:szCs w:val="24"/>
              </w:rPr>
              <w:t>Схема железнодорожной транспортной сети</w:t>
            </w:r>
          </w:p>
        </w:tc>
      </w:tr>
      <w:tr w:rsidR="00FA6573" w:rsidRPr="00DC57D6" w:rsidTr="00A32BFE">
        <w:trPr>
          <w:trHeight w:val="20"/>
        </w:trPr>
        <w:tc>
          <w:tcPr>
            <w:tcW w:w="1121" w:type="pct"/>
            <w:vMerge/>
          </w:tcPr>
          <w:p w:rsidR="00FA6573" w:rsidRPr="00DC57D6" w:rsidDel="002A1D54" w:rsidRDefault="00FA6573" w:rsidP="00A32BF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A6573" w:rsidRPr="00FA6573" w:rsidRDefault="00FA6573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73">
              <w:rPr>
                <w:rFonts w:ascii="Times New Roman" w:hAnsi="Times New Roman" w:cs="Times New Roman"/>
                <w:sz w:val="24"/>
                <w:szCs w:val="24"/>
              </w:rPr>
              <w:t>Объем и порядок передачи информации о поездах, вагонах, грузе</w:t>
            </w:r>
          </w:p>
        </w:tc>
      </w:tr>
      <w:tr w:rsidR="00FA6573" w:rsidRPr="00DC57D6" w:rsidTr="00A32BFE">
        <w:trPr>
          <w:trHeight w:val="20"/>
        </w:trPr>
        <w:tc>
          <w:tcPr>
            <w:tcW w:w="1121" w:type="pct"/>
            <w:vMerge/>
          </w:tcPr>
          <w:p w:rsidR="00FA6573" w:rsidRPr="00DC57D6" w:rsidDel="002A1D54" w:rsidRDefault="00FA6573" w:rsidP="00A32BF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A6573" w:rsidRPr="00FA6573" w:rsidRDefault="00FA6573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73">
              <w:rPr>
                <w:rFonts w:ascii="Times New Roman" w:hAnsi="Times New Roman" w:cs="Times New Roman"/>
                <w:sz w:val="24"/>
                <w:szCs w:val="24"/>
              </w:rPr>
              <w:t>Порядок работы в информационно-аналитических автоматизированных системах при обработке поездной информации и перевозочных документов железнодорожного транспорта</w:t>
            </w:r>
          </w:p>
        </w:tc>
      </w:tr>
      <w:tr w:rsidR="00FA6573" w:rsidRPr="00DC57D6" w:rsidTr="00A32BFE">
        <w:trPr>
          <w:trHeight w:val="20"/>
        </w:trPr>
        <w:tc>
          <w:tcPr>
            <w:tcW w:w="1121" w:type="pct"/>
            <w:vMerge/>
          </w:tcPr>
          <w:p w:rsidR="00FA6573" w:rsidRPr="00DC57D6" w:rsidDel="002A1D54" w:rsidRDefault="00FA6573" w:rsidP="00A32BF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A6573" w:rsidRPr="00FA6573" w:rsidRDefault="00FA6573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73">
              <w:rPr>
                <w:rFonts w:ascii="Times New Roman" w:hAnsi="Times New Roman" w:cs="Times New Roman"/>
                <w:sz w:val="24"/>
                <w:szCs w:val="24"/>
              </w:rPr>
              <w:t>Правила ведения статистических отчетных форм работы железнодорожных станций</w:t>
            </w:r>
          </w:p>
        </w:tc>
      </w:tr>
      <w:tr w:rsidR="00FA6573" w:rsidRPr="00DC57D6" w:rsidTr="00A32BFE">
        <w:trPr>
          <w:trHeight w:val="20"/>
        </w:trPr>
        <w:tc>
          <w:tcPr>
            <w:tcW w:w="1121" w:type="pct"/>
            <w:vMerge/>
          </w:tcPr>
          <w:p w:rsidR="00FA6573" w:rsidRPr="00DC57D6" w:rsidDel="002A1D54" w:rsidRDefault="00FA6573" w:rsidP="00A32BF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A6573" w:rsidRPr="00FA6573" w:rsidRDefault="00FA6573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73">
              <w:rPr>
                <w:rFonts w:ascii="Times New Roman" w:hAnsi="Times New Roman" w:cs="Times New Roman"/>
                <w:sz w:val="24"/>
                <w:szCs w:val="24"/>
              </w:rPr>
              <w:t>Порядок расчета показателей работы железнодорожных станций</w:t>
            </w:r>
          </w:p>
        </w:tc>
      </w:tr>
      <w:tr w:rsidR="00FA6573" w:rsidRPr="00DC57D6" w:rsidTr="00A32BFE">
        <w:trPr>
          <w:trHeight w:val="20"/>
        </w:trPr>
        <w:tc>
          <w:tcPr>
            <w:tcW w:w="1121" w:type="pct"/>
            <w:vMerge/>
          </w:tcPr>
          <w:p w:rsidR="00FA6573" w:rsidRPr="00DC57D6" w:rsidDel="002A1D54" w:rsidRDefault="00FA6573" w:rsidP="00A32BF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A6573" w:rsidRPr="00FA6573" w:rsidRDefault="00FA6573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73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трудовых функций</w:t>
            </w:r>
          </w:p>
        </w:tc>
      </w:tr>
      <w:tr w:rsidR="00FA6573" w:rsidRPr="00DC57D6" w:rsidTr="00A32BFE">
        <w:trPr>
          <w:trHeight w:val="20"/>
        </w:trPr>
        <w:tc>
          <w:tcPr>
            <w:tcW w:w="1121" w:type="pct"/>
            <w:vMerge/>
          </w:tcPr>
          <w:p w:rsidR="00FA6573" w:rsidRPr="00DC57D6" w:rsidDel="002A1D54" w:rsidRDefault="00FA6573" w:rsidP="00A32BF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A6573" w:rsidRPr="00FA6573" w:rsidRDefault="00FA6573" w:rsidP="003377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73">
              <w:rPr>
                <w:rFonts w:ascii="Times New Roman" w:hAnsi="Times New Roman" w:cs="Times New Roman"/>
                <w:sz w:val="24"/>
                <w:szCs w:val="24"/>
              </w:rPr>
              <w:t>Правила деловой этики</w:t>
            </w:r>
          </w:p>
        </w:tc>
      </w:tr>
      <w:tr w:rsidR="00FA6573" w:rsidRPr="00DC57D6" w:rsidTr="00FA6573">
        <w:trPr>
          <w:trHeight w:val="119"/>
        </w:trPr>
        <w:tc>
          <w:tcPr>
            <w:tcW w:w="1121" w:type="pct"/>
            <w:vMerge/>
          </w:tcPr>
          <w:p w:rsidR="00FA6573" w:rsidRPr="00DC57D6" w:rsidDel="002A1D54" w:rsidRDefault="00FA6573" w:rsidP="00A32BF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A6573" w:rsidRPr="0061491F" w:rsidRDefault="00FA6573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>Технологии бережливого производства</w:t>
            </w:r>
          </w:p>
        </w:tc>
      </w:tr>
      <w:tr w:rsidR="00FA6573" w:rsidRPr="00DC57D6" w:rsidTr="00A32BFE">
        <w:trPr>
          <w:trHeight w:val="20"/>
        </w:trPr>
        <w:tc>
          <w:tcPr>
            <w:tcW w:w="1121" w:type="pct"/>
            <w:vMerge/>
          </w:tcPr>
          <w:p w:rsidR="00FA6573" w:rsidRPr="00DC57D6" w:rsidDel="002A1D54" w:rsidRDefault="00FA6573" w:rsidP="00A32BF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A6573" w:rsidRPr="00FA6573" w:rsidRDefault="00FA6573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73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FA6573" w:rsidRPr="00DC57D6" w:rsidTr="00A32BFE">
        <w:trPr>
          <w:trHeight w:val="20"/>
        </w:trPr>
        <w:tc>
          <w:tcPr>
            <w:tcW w:w="1121" w:type="pct"/>
            <w:vMerge/>
          </w:tcPr>
          <w:p w:rsidR="00FA6573" w:rsidRPr="00DC57D6" w:rsidDel="002A1D54" w:rsidRDefault="00FA6573" w:rsidP="00A32BF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A6573" w:rsidRPr="00FA6573" w:rsidRDefault="00FA6573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73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FA6573" w:rsidRPr="00DC57D6" w:rsidTr="00A32BFE">
        <w:trPr>
          <w:trHeight w:val="20"/>
        </w:trPr>
        <w:tc>
          <w:tcPr>
            <w:tcW w:w="1121" w:type="pct"/>
            <w:vMerge/>
          </w:tcPr>
          <w:p w:rsidR="00FA6573" w:rsidRPr="00DC57D6" w:rsidDel="002A1D54" w:rsidRDefault="00FA6573" w:rsidP="00A32BFE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FA6573" w:rsidRPr="00FA6573" w:rsidRDefault="00FA6573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573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и электробезопасности в части, регламентирующей выполнение трудовых функций</w:t>
            </w:r>
          </w:p>
        </w:tc>
      </w:tr>
      <w:tr w:rsidR="00FA6573" w:rsidRPr="00DC57D6" w:rsidTr="00A32BFE">
        <w:trPr>
          <w:trHeight w:val="20"/>
        </w:trPr>
        <w:tc>
          <w:tcPr>
            <w:tcW w:w="1121" w:type="pct"/>
          </w:tcPr>
          <w:p w:rsidR="00FA6573" w:rsidRPr="00DC57D6" w:rsidDel="002A1D54" w:rsidRDefault="00FA6573" w:rsidP="00A32BFE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FA6573" w:rsidRPr="00DC57D6" w:rsidRDefault="00FA6573" w:rsidP="00A32BFE">
            <w:pPr>
              <w:rPr>
                <w:szCs w:val="24"/>
              </w:rPr>
            </w:pPr>
            <w:r w:rsidRPr="00DC57D6">
              <w:rPr>
                <w:szCs w:val="24"/>
              </w:rPr>
              <w:t>-</w:t>
            </w:r>
          </w:p>
        </w:tc>
      </w:tr>
    </w:tbl>
    <w:p w:rsidR="00A32BFE" w:rsidRDefault="00A32BFE" w:rsidP="00A32BFE"/>
    <w:p w:rsidR="00BF414A" w:rsidRPr="00DC57D6" w:rsidRDefault="00BF414A" w:rsidP="00BF414A">
      <w:pPr>
        <w:pStyle w:val="2"/>
      </w:pPr>
      <w:bookmarkStart w:id="39" w:name="_Toc189229238"/>
      <w:r w:rsidRPr="00DC57D6">
        <w:t>3.</w:t>
      </w:r>
      <w:r>
        <w:rPr>
          <w:lang w:val="en-US"/>
        </w:rPr>
        <w:t>1</w:t>
      </w:r>
      <w:r>
        <w:t>8</w:t>
      </w:r>
      <w:r w:rsidRPr="00DC57D6">
        <w:t>. Обобщенная трудовая функция</w:t>
      </w:r>
      <w:bookmarkEnd w:id="39"/>
    </w:p>
    <w:p w:rsidR="00BF414A" w:rsidRPr="00DC57D6" w:rsidRDefault="00BF414A" w:rsidP="00C71D5B">
      <w:pPr>
        <w:ind w:firstLine="709"/>
      </w:pPr>
    </w:p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5267"/>
        <w:gridCol w:w="568"/>
        <w:gridCol w:w="710"/>
        <w:gridCol w:w="1560"/>
        <w:gridCol w:w="710"/>
      </w:tblGrid>
      <w:tr w:rsidR="00BF414A" w:rsidRPr="00DC57D6" w:rsidTr="003A0F42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BF414A" w:rsidRPr="00DC57D6" w:rsidRDefault="00BF414A" w:rsidP="00C71D5B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5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F414A" w:rsidRPr="00DC57D6" w:rsidRDefault="00BF414A" w:rsidP="00C71D5B">
            <w:pPr>
              <w:rPr>
                <w:szCs w:val="24"/>
              </w:rPr>
            </w:pPr>
            <w:r>
              <w:t>Руководство производственно-хозяйственной деятельностью разъезда, обгонного пункта, путевого поста, железнодорожной станции V, IV и III классов</w:t>
            </w:r>
          </w:p>
        </w:tc>
        <w:tc>
          <w:tcPr>
            <w:tcW w:w="27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BF414A" w:rsidRPr="00DC57D6" w:rsidRDefault="00BF414A" w:rsidP="00C71D5B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3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F414A" w:rsidRPr="00BF414A" w:rsidRDefault="00BF414A" w:rsidP="00C71D5B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R</w:t>
            </w:r>
          </w:p>
        </w:tc>
        <w:tc>
          <w:tcPr>
            <w:tcW w:w="75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BF414A" w:rsidRPr="00DC57D6" w:rsidRDefault="00BF414A" w:rsidP="00C71D5B">
            <w:pPr>
              <w:jc w:val="center"/>
              <w:rPr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3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F414A" w:rsidRPr="00DC57D6" w:rsidRDefault="00BF414A" w:rsidP="00C71D5B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</w:tbl>
    <w:p w:rsidR="00BF414A" w:rsidRPr="00DC57D6" w:rsidRDefault="00BF414A" w:rsidP="00BF414A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BF414A" w:rsidRPr="00DC57D6" w:rsidTr="00C71D5B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:rsidR="00BF414A" w:rsidRPr="00DC57D6" w:rsidRDefault="00BF414A" w:rsidP="00C71D5B">
            <w:pPr>
              <w:rPr>
                <w:szCs w:val="20"/>
              </w:rPr>
            </w:pPr>
            <w:r w:rsidRPr="00DC57D6">
              <w:rPr>
                <w:szCs w:val="20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:rsidR="00BF414A" w:rsidRPr="00BF414A" w:rsidRDefault="00BF414A" w:rsidP="00BF41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14A">
              <w:rPr>
                <w:rFonts w:ascii="Times New Roman" w:hAnsi="Times New Roman" w:cs="Times New Roman"/>
                <w:sz w:val="24"/>
                <w:szCs w:val="24"/>
              </w:rPr>
              <w:t>Начальник железнодорожной станции на разъезде</w:t>
            </w:r>
          </w:p>
          <w:p w:rsidR="00BF414A" w:rsidRPr="00BF414A" w:rsidRDefault="00BF414A" w:rsidP="00BF41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14A">
              <w:rPr>
                <w:rFonts w:ascii="Times New Roman" w:hAnsi="Times New Roman" w:cs="Times New Roman"/>
                <w:sz w:val="24"/>
                <w:szCs w:val="24"/>
              </w:rPr>
              <w:t>Начальник железнодорожной станции на обгонном пункте</w:t>
            </w:r>
          </w:p>
          <w:p w:rsidR="00BF414A" w:rsidRPr="00BF414A" w:rsidRDefault="00BF414A" w:rsidP="00BF41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14A">
              <w:rPr>
                <w:rFonts w:ascii="Times New Roman" w:hAnsi="Times New Roman" w:cs="Times New Roman"/>
                <w:sz w:val="24"/>
                <w:szCs w:val="24"/>
              </w:rPr>
              <w:t>Начальник железнодорожной станции на путевом посту</w:t>
            </w:r>
          </w:p>
          <w:p w:rsidR="00BF414A" w:rsidRPr="00BF414A" w:rsidRDefault="00BF414A" w:rsidP="00BF41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14A">
              <w:rPr>
                <w:rFonts w:ascii="Times New Roman" w:hAnsi="Times New Roman" w:cs="Times New Roman"/>
                <w:sz w:val="24"/>
                <w:szCs w:val="24"/>
              </w:rPr>
              <w:t>Начальник железнодорожной станции V класса</w:t>
            </w:r>
          </w:p>
          <w:p w:rsidR="00BF414A" w:rsidRPr="00BF414A" w:rsidRDefault="00BF414A" w:rsidP="00BF41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14A">
              <w:rPr>
                <w:rFonts w:ascii="Times New Roman" w:hAnsi="Times New Roman" w:cs="Times New Roman"/>
                <w:sz w:val="24"/>
                <w:szCs w:val="24"/>
              </w:rPr>
              <w:t>Начальник железнодорожной станции IV класса</w:t>
            </w:r>
          </w:p>
          <w:p w:rsidR="00BF414A" w:rsidRPr="0028324A" w:rsidRDefault="00BF414A" w:rsidP="00BF41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14A">
              <w:rPr>
                <w:rFonts w:ascii="Times New Roman" w:hAnsi="Times New Roman" w:cs="Times New Roman"/>
                <w:sz w:val="24"/>
                <w:szCs w:val="24"/>
              </w:rPr>
              <w:t>Начальник железнодорожной станции III класса</w:t>
            </w:r>
          </w:p>
        </w:tc>
      </w:tr>
    </w:tbl>
    <w:p w:rsidR="00BF414A" w:rsidRPr="00DC57D6" w:rsidRDefault="00BF414A" w:rsidP="00BF414A">
      <w:pPr>
        <w:rPr>
          <w:szCs w:val="20"/>
        </w:rPr>
      </w:pPr>
    </w:p>
    <w:p w:rsidR="00BF414A" w:rsidRPr="00DC57D6" w:rsidRDefault="00BF414A" w:rsidP="00BF414A">
      <w:pPr>
        <w:rPr>
          <w:bCs/>
          <w:szCs w:val="20"/>
        </w:rPr>
      </w:pPr>
      <w:r w:rsidRPr="00DC57D6">
        <w:rPr>
          <w:bCs/>
          <w:szCs w:val="20"/>
        </w:rPr>
        <w:t>Пути достижения квалификации</w:t>
      </w:r>
    </w:p>
    <w:p w:rsidR="00BF414A" w:rsidRPr="00DC57D6" w:rsidRDefault="00BF414A" w:rsidP="00BF414A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BF414A" w:rsidRPr="00DC57D6" w:rsidTr="00765F97">
        <w:trPr>
          <w:trHeight w:val="408"/>
        </w:trPr>
        <w:tc>
          <w:tcPr>
            <w:tcW w:w="112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F414A" w:rsidRPr="00DC57D6" w:rsidRDefault="00BF414A" w:rsidP="00C71D5B">
            <w:pPr>
              <w:rPr>
                <w:szCs w:val="20"/>
              </w:rPr>
            </w:pPr>
            <w:r w:rsidRPr="00DC57D6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</w:tcPr>
          <w:p w:rsidR="00BF414A" w:rsidRPr="0028324A" w:rsidRDefault="00BF414A" w:rsidP="00C71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- программы подготовки специалистов среднего звена</w:t>
            </w:r>
          </w:p>
          <w:p w:rsidR="00BF414A" w:rsidRPr="0028324A" w:rsidRDefault="00BF414A" w:rsidP="00C71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BF414A" w:rsidRPr="0028324A" w:rsidRDefault="00BF414A" w:rsidP="00C71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Высшее образование - бакалавриат</w:t>
            </w:r>
          </w:p>
          <w:p w:rsidR="00BF414A" w:rsidRPr="0028324A" w:rsidRDefault="00BF414A" w:rsidP="00C71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BF414A" w:rsidRPr="0028324A" w:rsidRDefault="00BF414A" w:rsidP="00C71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</w:tc>
      </w:tr>
      <w:tr w:rsidR="00BF414A" w:rsidRPr="00DC57D6" w:rsidTr="00765F97">
        <w:trPr>
          <w:trHeight w:val="408"/>
        </w:trPr>
        <w:tc>
          <w:tcPr>
            <w:tcW w:w="112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F414A" w:rsidRPr="00DC57D6" w:rsidRDefault="00BF414A" w:rsidP="00C71D5B">
            <w:pPr>
              <w:rPr>
                <w:szCs w:val="20"/>
              </w:rPr>
            </w:pPr>
            <w:r w:rsidRPr="00DC57D6">
              <w:rPr>
                <w:szCs w:val="20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BF414A" w:rsidRPr="00BF414A" w:rsidRDefault="00FD6FE2" w:rsidP="00BF41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ins w:id="40" w:author="Смирнова Евгения Владимировна" w:date="2025-02-25T11:41:00Z">
              <w:r>
                <w:rPr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Pr="00BF414A">
                <w:rPr>
                  <w:rFonts w:ascii="Times New Roman" w:hAnsi="Times New Roman" w:cs="Times New Roman"/>
                  <w:sz w:val="24"/>
                  <w:szCs w:val="24"/>
                </w:rPr>
                <w:t>е менее одного года по организации перевозок на железнодорожном транспорте при наличии среднего профессионального образования</w:t>
              </w:r>
              <w:r w:rsidRPr="00BF414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del w:id="41" w:author="Смирнова Евгения Владимировна" w:date="2025-02-25T11:41:00Z">
              <w:r w:rsidR="00BF414A" w:rsidRPr="00BF414A" w:rsidDel="00FD6FE2">
                <w:rPr>
                  <w:rFonts w:ascii="Times New Roman" w:hAnsi="Times New Roman" w:cs="Times New Roman"/>
                  <w:sz w:val="24"/>
                  <w:szCs w:val="24"/>
                </w:rPr>
                <w:delText>П</w:delText>
              </w:r>
            </w:del>
            <w:ins w:id="42" w:author="Смирнова Евгения Владимировна" w:date="2025-02-25T11:41:00Z">
              <w:r>
                <w:rPr>
                  <w:rFonts w:ascii="Times New Roman" w:hAnsi="Times New Roman" w:cs="Times New Roman"/>
                  <w:sz w:val="24"/>
                  <w:szCs w:val="24"/>
                </w:rPr>
                <w:t>п</w:t>
              </w:r>
            </w:ins>
            <w:r w:rsidR="00BF414A" w:rsidRPr="00BF414A">
              <w:rPr>
                <w:rFonts w:ascii="Times New Roman" w:hAnsi="Times New Roman" w:cs="Times New Roman"/>
                <w:sz w:val="24"/>
                <w:szCs w:val="24"/>
              </w:rPr>
              <w:t xml:space="preserve">ри </w:t>
            </w:r>
            <w:r w:rsidR="00BF414A" w:rsidRPr="00BF41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выполнении должностных обязанностей начальника железнодорожной станции V и IV класса - </w:t>
            </w:r>
            <w:del w:id="43" w:author="Смирнова Евгения Владимировна" w:date="2025-02-25T11:41:00Z">
              <w:r w:rsidR="00BF414A" w:rsidRPr="00BF414A" w:rsidDel="00FD6FE2">
                <w:rPr>
                  <w:rFonts w:ascii="Times New Roman" w:hAnsi="Times New Roman" w:cs="Times New Roman"/>
                  <w:sz w:val="24"/>
                  <w:szCs w:val="24"/>
                </w:rPr>
                <w:delText>не менее одного года по организации перевозок на железнодорожном транспорте при наличии среднего профессионального образования</w:delText>
              </w:r>
            </w:del>
          </w:p>
          <w:p w:rsidR="00BF414A" w:rsidRPr="00BF414A" w:rsidRDefault="00BF414A" w:rsidP="00BF41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14A">
              <w:rPr>
                <w:rFonts w:ascii="Times New Roman" w:hAnsi="Times New Roman" w:cs="Times New Roman"/>
                <w:sz w:val="24"/>
                <w:szCs w:val="24"/>
              </w:rPr>
              <w:t>При выполнении должностных обязанностей начальника железнодорожной станции (группы железнодорожных станций) III класса:</w:t>
            </w:r>
          </w:p>
          <w:p w:rsidR="00BF414A" w:rsidRPr="00BF414A" w:rsidRDefault="00BF414A" w:rsidP="00BF41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14A">
              <w:rPr>
                <w:rFonts w:ascii="Times New Roman" w:hAnsi="Times New Roman" w:cs="Times New Roman"/>
                <w:sz w:val="24"/>
                <w:szCs w:val="24"/>
              </w:rPr>
              <w:t>- не менее двух лет по организации перевозок на железнодорожном транспорте при наличии среднего профессионального образования</w:t>
            </w:r>
            <w:ins w:id="44" w:author="Смирнова Евгения Владимировна" w:date="2025-02-25T11:50:00Z">
              <w:r w:rsidR="00FD6FE2">
                <w:rPr>
                  <w:rFonts w:ascii="Times New Roman" w:hAnsi="Times New Roman" w:cs="Times New Roman"/>
                  <w:sz w:val="24"/>
                  <w:szCs w:val="24"/>
                </w:rPr>
                <w:t xml:space="preserve"> или</w:t>
              </w:r>
            </w:ins>
          </w:p>
          <w:p w:rsidR="00BF414A" w:rsidRPr="0028324A" w:rsidRDefault="00BF414A" w:rsidP="00BF414A">
            <w:pPr>
              <w:rPr>
                <w:szCs w:val="24"/>
              </w:rPr>
            </w:pPr>
            <w:r w:rsidRPr="00BF414A">
              <w:rPr>
                <w:szCs w:val="24"/>
              </w:rPr>
              <w:t>- не менее одного года по организации перевозок на железнодорожном транспорте при наличии высшего образования</w:t>
            </w:r>
          </w:p>
        </w:tc>
      </w:tr>
    </w:tbl>
    <w:p w:rsidR="00BF414A" w:rsidRPr="00DC57D6" w:rsidRDefault="00BF414A" w:rsidP="00BF414A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BF414A" w:rsidRPr="00DC57D6" w:rsidTr="00C71D5B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BF414A" w:rsidRPr="00DC57D6" w:rsidRDefault="00BF414A" w:rsidP="00C71D5B">
            <w:pPr>
              <w:rPr>
                <w:szCs w:val="20"/>
              </w:rPr>
            </w:pPr>
            <w:r w:rsidRPr="00DC57D6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BF414A" w:rsidRPr="00DC57D6" w:rsidRDefault="00BF414A" w:rsidP="00C71D5B">
            <w:pPr>
              <w:rPr>
                <w:szCs w:val="24"/>
              </w:rPr>
            </w:pPr>
            <w:r w:rsidRPr="00DC57D6">
              <w:t>-</w:t>
            </w:r>
          </w:p>
        </w:tc>
      </w:tr>
      <w:tr w:rsidR="00BF414A" w:rsidRPr="00DC57D6" w:rsidTr="00C71D5B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BF414A" w:rsidRPr="00DC57D6" w:rsidRDefault="00BF414A" w:rsidP="00C71D5B">
            <w:pPr>
              <w:rPr>
                <w:szCs w:val="20"/>
              </w:rPr>
            </w:pPr>
            <w:r w:rsidRPr="00DC57D6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BF414A" w:rsidRPr="00DC57D6" w:rsidRDefault="00BF414A" w:rsidP="00C71D5B">
            <w:pPr>
              <w:rPr>
                <w:szCs w:val="24"/>
              </w:rPr>
            </w:pPr>
            <w:r w:rsidRPr="00DC57D6">
              <w:t>Рекомендуется дополнительное профессиональное образование - программы повышения квалификации по профилю деятельности</w:t>
            </w:r>
          </w:p>
        </w:tc>
      </w:tr>
    </w:tbl>
    <w:p w:rsidR="00BF414A" w:rsidRPr="00DC57D6" w:rsidRDefault="00BF414A" w:rsidP="00BF414A"/>
    <w:p w:rsidR="00BF414A" w:rsidRPr="00DC57D6" w:rsidRDefault="00BF414A" w:rsidP="00BF414A">
      <w:pPr>
        <w:rPr>
          <w:bCs/>
        </w:rPr>
      </w:pPr>
      <w:r w:rsidRPr="00DC57D6">
        <w:rPr>
          <w:bCs/>
        </w:rPr>
        <w:t>Справочная информация</w:t>
      </w:r>
    </w:p>
    <w:p w:rsidR="00BF414A" w:rsidRPr="00DC57D6" w:rsidRDefault="00BF414A" w:rsidP="00BF414A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BF414A" w:rsidRPr="00DC57D6" w:rsidTr="00C71D5B">
        <w:trPr>
          <w:trHeight w:val="283"/>
        </w:trPr>
        <w:tc>
          <w:tcPr>
            <w:tcW w:w="1121" w:type="pct"/>
            <w:vAlign w:val="center"/>
          </w:tcPr>
          <w:p w:rsidR="00BF414A" w:rsidRPr="00DC57D6" w:rsidRDefault="00BF414A" w:rsidP="00C71D5B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:rsidR="00BF414A" w:rsidRPr="00DC57D6" w:rsidRDefault="00BF414A" w:rsidP="00C71D5B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:rsidR="00BF414A" w:rsidRPr="00DC57D6" w:rsidRDefault="00BF414A" w:rsidP="00C71D5B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BF414A" w:rsidRPr="00DC57D6" w:rsidTr="00C71D5B">
        <w:trPr>
          <w:trHeight w:val="20"/>
        </w:trPr>
        <w:tc>
          <w:tcPr>
            <w:tcW w:w="1121" w:type="pct"/>
          </w:tcPr>
          <w:p w:rsidR="00BF414A" w:rsidRPr="00DC57D6" w:rsidRDefault="00BF414A" w:rsidP="00C71D5B">
            <w:pPr>
              <w:rPr>
                <w:szCs w:val="24"/>
              </w:rPr>
            </w:pPr>
            <w:r w:rsidRPr="00DC57D6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:rsidR="00BF414A" w:rsidRPr="0028324A" w:rsidRDefault="00BF414A" w:rsidP="00C71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1325</w:t>
            </w:r>
          </w:p>
        </w:tc>
        <w:tc>
          <w:tcPr>
            <w:tcW w:w="3247" w:type="pct"/>
          </w:tcPr>
          <w:p w:rsidR="00BF414A" w:rsidRPr="0028324A" w:rsidRDefault="00BF414A" w:rsidP="00C71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Руководители подразделений (управляющие) на транспорте</w:t>
            </w:r>
          </w:p>
        </w:tc>
      </w:tr>
      <w:tr w:rsidR="00BF414A" w:rsidRPr="00DC57D6" w:rsidTr="00C71D5B">
        <w:trPr>
          <w:trHeight w:val="20"/>
        </w:trPr>
        <w:tc>
          <w:tcPr>
            <w:tcW w:w="1121" w:type="pct"/>
          </w:tcPr>
          <w:p w:rsidR="00BF414A" w:rsidRPr="00112F5E" w:rsidRDefault="00BF414A" w:rsidP="00C71D5B">
            <w:pPr>
              <w:rPr>
                <w:szCs w:val="24"/>
              </w:rPr>
            </w:pPr>
            <w:r w:rsidRPr="00112F5E">
              <w:rPr>
                <w:szCs w:val="24"/>
              </w:rPr>
              <w:t>ЕКС</w:t>
            </w:r>
          </w:p>
        </w:tc>
        <w:tc>
          <w:tcPr>
            <w:tcW w:w="632" w:type="pct"/>
          </w:tcPr>
          <w:p w:rsidR="00BF414A" w:rsidRPr="0028324A" w:rsidRDefault="00BF414A" w:rsidP="00C71D5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47" w:type="pct"/>
          </w:tcPr>
          <w:p w:rsidR="00BF414A" w:rsidRPr="0028324A" w:rsidRDefault="00BF414A" w:rsidP="00C71D5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F414A" w:rsidRPr="00DC57D6" w:rsidTr="00C71D5B">
        <w:trPr>
          <w:trHeight w:val="20"/>
        </w:trPr>
        <w:tc>
          <w:tcPr>
            <w:tcW w:w="1121" w:type="pct"/>
          </w:tcPr>
          <w:p w:rsidR="00BF414A" w:rsidRPr="00DC57D6" w:rsidRDefault="00BF414A" w:rsidP="00C71D5B">
            <w:pPr>
              <w:rPr>
                <w:szCs w:val="24"/>
              </w:rPr>
            </w:pPr>
            <w:r w:rsidRPr="00DC57D6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:rsidR="00BF414A" w:rsidRPr="00BF414A" w:rsidRDefault="00BF414A" w:rsidP="00C71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14A">
              <w:rPr>
                <w:rFonts w:ascii="Times New Roman" w:hAnsi="Times New Roman" w:cs="Times New Roman"/>
                <w:sz w:val="24"/>
                <w:szCs w:val="24"/>
              </w:rPr>
              <w:t>24973</w:t>
            </w:r>
          </w:p>
        </w:tc>
        <w:tc>
          <w:tcPr>
            <w:tcW w:w="3247" w:type="pct"/>
          </w:tcPr>
          <w:p w:rsidR="00BF414A" w:rsidRPr="00BF414A" w:rsidRDefault="00BF414A" w:rsidP="00C71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14A">
              <w:rPr>
                <w:rFonts w:ascii="Times New Roman" w:hAnsi="Times New Roman" w:cs="Times New Roman"/>
                <w:sz w:val="24"/>
                <w:szCs w:val="24"/>
              </w:rPr>
              <w:t>Начальник станции (на транспорте и в связи)</w:t>
            </w:r>
          </w:p>
        </w:tc>
      </w:tr>
      <w:tr w:rsidR="00BF414A" w:rsidRPr="00DC57D6" w:rsidTr="00C71D5B">
        <w:trPr>
          <w:trHeight w:val="20"/>
        </w:trPr>
        <w:tc>
          <w:tcPr>
            <w:tcW w:w="1121" w:type="pct"/>
            <w:vMerge w:val="restart"/>
          </w:tcPr>
          <w:p w:rsidR="00BF414A" w:rsidRPr="00DC57D6" w:rsidRDefault="00BF414A" w:rsidP="00C71D5B">
            <w:pPr>
              <w:rPr>
                <w:szCs w:val="24"/>
              </w:rPr>
            </w:pPr>
            <w:r w:rsidRPr="00DC57D6">
              <w:rPr>
                <w:szCs w:val="24"/>
              </w:rPr>
              <w:t>Перечни СПО и ВО</w:t>
            </w:r>
          </w:p>
        </w:tc>
        <w:tc>
          <w:tcPr>
            <w:tcW w:w="632" w:type="pct"/>
          </w:tcPr>
          <w:p w:rsidR="00BF414A" w:rsidRPr="00BF414A" w:rsidRDefault="00BF414A" w:rsidP="00C71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14A">
              <w:rPr>
                <w:rFonts w:ascii="Times New Roman" w:hAnsi="Times New Roman" w:cs="Times New Roman"/>
                <w:sz w:val="24"/>
                <w:szCs w:val="24"/>
              </w:rPr>
              <w:t>23.02.01</w:t>
            </w:r>
          </w:p>
        </w:tc>
        <w:tc>
          <w:tcPr>
            <w:tcW w:w="3247" w:type="pct"/>
          </w:tcPr>
          <w:p w:rsidR="00BF414A" w:rsidRPr="00BF414A" w:rsidRDefault="00BF414A" w:rsidP="00C71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14A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перевозок и управление на транспорте (по видам)</w:t>
            </w:r>
          </w:p>
        </w:tc>
      </w:tr>
      <w:tr w:rsidR="00BF414A" w:rsidRPr="00DC57D6" w:rsidTr="00C71D5B">
        <w:trPr>
          <w:trHeight w:val="20"/>
        </w:trPr>
        <w:tc>
          <w:tcPr>
            <w:tcW w:w="1121" w:type="pct"/>
            <w:vMerge/>
          </w:tcPr>
          <w:p w:rsidR="00BF414A" w:rsidRPr="00DC57D6" w:rsidRDefault="00BF414A" w:rsidP="00C71D5B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BF414A" w:rsidRPr="00BF414A" w:rsidRDefault="00BF414A" w:rsidP="00C71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14A">
              <w:rPr>
                <w:rFonts w:ascii="Times New Roman" w:hAnsi="Times New Roman" w:cs="Times New Roman"/>
                <w:sz w:val="24"/>
                <w:szCs w:val="24"/>
              </w:rPr>
              <w:t>23.03.01</w:t>
            </w:r>
          </w:p>
        </w:tc>
        <w:tc>
          <w:tcPr>
            <w:tcW w:w="3247" w:type="pct"/>
          </w:tcPr>
          <w:p w:rsidR="00BF414A" w:rsidRPr="00BF414A" w:rsidRDefault="00BF414A" w:rsidP="00C71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14A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</w:tr>
      <w:tr w:rsidR="00BF414A" w:rsidRPr="00DC57D6" w:rsidTr="00C71D5B">
        <w:trPr>
          <w:trHeight w:val="20"/>
        </w:trPr>
        <w:tc>
          <w:tcPr>
            <w:tcW w:w="1121" w:type="pct"/>
            <w:vMerge/>
          </w:tcPr>
          <w:p w:rsidR="00BF414A" w:rsidRPr="00DC57D6" w:rsidRDefault="00BF414A" w:rsidP="00C71D5B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BF414A" w:rsidRPr="00BF414A" w:rsidRDefault="00BF414A" w:rsidP="00C71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14A">
              <w:rPr>
                <w:rFonts w:ascii="Times New Roman" w:hAnsi="Times New Roman" w:cs="Times New Roman"/>
                <w:sz w:val="24"/>
                <w:szCs w:val="24"/>
              </w:rPr>
              <w:t>23.04.01</w:t>
            </w:r>
          </w:p>
        </w:tc>
        <w:tc>
          <w:tcPr>
            <w:tcW w:w="3247" w:type="pct"/>
          </w:tcPr>
          <w:p w:rsidR="00BF414A" w:rsidRPr="00BF414A" w:rsidRDefault="00BF414A" w:rsidP="00C71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14A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</w:tr>
      <w:tr w:rsidR="00BF414A" w:rsidRPr="00DC57D6" w:rsidTr="00C71D5B">
        <w:trPr>
          <w:trHeight w:val="20"/>
        </w:trPr>
        <w:tc>
          <w:tcPr>
            <w:tcW w:w="1121" w:type="pct"/>
            <w:vMerge/>
          </w:tcPr>
          <w:p w:rsidR="00BF414A" w:rsidRPr="00DC57D6" w:rsidRDefault="00BF414A" w:rsidP="00C71D5B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BF414A" w:rsidRPr="00BF414A" w:rsidRDefault="00BF414A" w:rsidP="00C71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14A">
              <w:rPr>
                <w:rFonts w:ascii="Times New Roman" w:hAnsi="Times New Roman" w:cs="Times New Roman"/>
                <w:sz w:val="24"/>
                <w:szCs w:val="24"/>
              </w:rPr>
              <w:t>23.05.04</w:t>
            </w:r>
          </w:p>
        </w:tc>
        <w:tc>
          <w:tcPr>
            <w:tcW w:w="3247" w:type="pct"/>
          </w:tcPr>
          <w:p w:rsidR="00BF414A" w:rsidRPr="00BF414A" w:rsidRDefault="00BF414A" w:rsidP="00C71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14A">
              <w:rPr>
                <w:rFonts w:ascii="Times New Roman" w:hAnsi="Times New Roman" w:cs="Times New Roman"/>
                <w:sz w:val="24"/>
                <w:szCs w:val="24"/>
              </w:rPr>
              <w:t>Эксплуатация железных дорог</w:t>
            </w:r>
          </w:p>
        </w:tc>
      </w:tr>
    </w:tbl>
    <w:p w:rsidR="00BF414A" w:rsidRPr="00DC57D6" w:rsidRDefault="00BF414A" w:rsidP="00BF414A"/>
    <w:p w:rsidR="00BF414A" w:rsidRPr="00DC57D6" w:rsidRDefault="00BF414A" w:rsidP="00BF414A">
      <w:r w:rsidRPr="00DC57D6">
        <w:rPr>
          <w:b/>
          <w:szCs w:val="20"/>
        </w:rPr>
        <w:t>3.</w:t>
      </w:r>
      <w:r>
        <w:rPr>
          <w:b/>
          <w:szCs w:val="20"/>
          <w:lang w:val="en-US"/>
        </w:rPr>
        <w:t>18</w:t>
      </w:r>
      <w:r w:rsidRPr="00DC57D6">
        <w:rPr>
          <w:b/>
          <w:szCs w:val="20"/>
        </w:rPr>
        <w:t>.1. Трудовая функция</w:t>
      </w:r>
    </w:p>
    <w:p w:rsidR="00BF414A" w:rsidRPr="00DC57D6" w:rsidRDefault="00BF414A" w:rsidP="00BF414A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966"/>
        <w:gridCol w:w="567"/>
        <w:gridCol w:w="992"/>
        <w:gridCol w:w="1561"/>
        <w:gridCol w:w="709"/>
      </w:tblGrid>
      <w:tr w:rsidR="00BF414A" w:rsidRPr="00DC57D6" w:rsidTr="00FD6FE2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F414A" w:rsidRPr="00DC57D6" w:rsidRDefault="00BF414A" w:rsidP="00C71D5B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4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F414A" w:rsidRPr="00DC57D6" w:rsidRDefault="00BF414A" w:rsidP="00C71D5B">
            <w:pPr>
              <w:rPr>
                <w:szCs w:val="24"/>
              </w:rPr>
            </w:pPr>
            <w:r>
              <w:t>Организация эксплуатационной работы на разъезде, обгонном пункте, путевом посту, железнодорожной станции V, IV и III классов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F414A" w:rsidRPr="00DC57D6" w:rsidRDefault="00BF414A" w:rsidP="00C71D5B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14A" w:rsidRPr="00DC57D6" w:rsidRDefault="00BF414A" w:rsidP="00C71D5B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R</w:t>
            </w:r>
            <w:r w:rsidRPr="00DC57D6">
              <w:rPr>
                <w:szCs w:val="24"/>
                <w:lang w:val="en-US"/>
              </w:rPr>
              <w:t>/</w:t>
            </w:r>
            <w:r w:rsidRPr="00DC57D6">
              <w:rPr>
                <w:szCs w:val="24"/>
              </w:rPr>
              <w:t>01.6</w:t>
            </w:r>
          </w:p>
        </w:tc>
        <w:tc>
          <w:tcPr>
            <w:tcW w:w="7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F414A" w:rsidRPr="00DC57D6" w:rsidRDefault="00BF414A" w:rsidP="00C71D5B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14A" w:rsidRPr="00DC57D6" w:rsidRDefault="00BF414A" w:rsidP="00C71D5B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</w:tbl>
    <w:p w:rsidR="00BF414A" w:rsidRPr="00DC57D6" w:rsidRDefault="00BF414A" w:rsidP="00BF414A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BF414A" w:rsidRPr="00DC57D6" w:rsidTr="00C71D5B">
        <w:trPr>
          <w:trHeight w:val="20"/>
        </w:trPr>
        <w:tc>
          <w:tcPr>
            <w:tcW w:w="1121" w:type="pct"/>
            <w:vMerge w:val="restart"/>
          </w:tcPr>
          <w:p w:rsidR="00BF414A" w:rsidRPr="00DC57D6" w:rsidRDefault="00BF414A" w:rsidP="00C71D5B">
            <w:pPr>
              <w:rPr>
                <w:szCs w:val="20"/>
              </w:rPr>
            </w:pPr>
            <w:r w:rsidRPr="00DC57D6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BF414A" w:rsidRPr="003D2603" w:rsidRDefault="00BF414A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03">
              <w:rPr>
                <w:rFonts w:ascii="Times New Roman" w:hAnsi="Times New Roman" w:cs="Times New Roman"/>
                <w:sz w:val="24"/>
                <w:szCs w:val="24"/>
              </w:rPr>
              <w:t>Оперативное планирование поездной и маневровой работы на разъезде, обгонном пункте, путевом посту, железнодорожной станции V, IV и III классов</w:t>
            </w:r>
          </w:p>
        </w:tc>
      </w:tr>
      <w:tr w:rsidR="00BF414A" w:rsidRPr="00DC57D6" w:rsidTr="00C71D5B">
        <w:trPr>
          <w:trHeight w:val="20"/>
        </w:trPr>
        <w:tc>
          <w:tcPr>
            <w:tcW w:w="1121" w:type="pct"/>
            <w:vMerge/>
          </w:tcPr>
          <w:p w:rsidR="00BF414A" w:rsidRPr="00DC57D6" w:rsidRDefault="00BF414A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BF414A" w:rsidRPr="003D2603" w:rsidRDefault="00BF414A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0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 разъезде, обгонном пункте, путевом посту, железнодорожной станции V, IV и III классов по выполнению графика движения поездов, обеспечению безопасности движения, сохранности подвижного состава, выполнению количественных и качественных показателей, эффективному использованию трудовых ресурсов и технических средств</w:t>
            </w:r>
          </w:p>
        </w:tc>
      </w:tr>
      <w:tr w:rsidR="00BF414A" w:rsidRPr="00DC57D6" w:rsidTr="00C71D5B">
        <w:trPr>
          <w:trHeight w:val="20"/>
        </w:trPr>
        <w:tc>
          <w:tcPr>
            <w:tcW w:w="1121" w:type="pct"/>
            <w:vMerge/>
          </w:tcPr>
          <w:p w:rsidR="00BF414A" w:rsidRPr="00DC57D6" w:rsidRDefault="00BF414A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BF414A" w:rsidRPr="003D2603" w:rsidRDefault="00BF414A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03">
              <w:rPr>
                <w:rFonts w:ascii="Times New Roman" w:hAnsi="Times New Roman" w:cs="Times New Roman"/>
                <w:sz w:val="24"/>
                <w:szCs w:val="24"/>
              </w:rPr>
              <w:t>Контроль ведения учета и отчетности о работе разъезда, обгонного пункта, путевого поста, железнодорожной станции V, IV и III классов, в том числе в автоматизированной системе</w:t>
            </w:r>
          </w:p>
        </w:tc>
      </w:tr>
      <w:tr w:rsidR="00BF414A" w:rsidRPr="00DC57D6" w:rsidTr="00C71D5B">
        <w:trPr>
          <w:trHeight w:val="20"/>
        </w:trPr>
        <w:tc>
          <w:tcPr>
            <w:tcW w:w="1121" w:type="pct"/>
            <w:vMerge/>
          </w:tcPr>
          <w:p w:rsidR="00BF414A" w:rsidRPr="00DC57D6" w:rsidRDefault="00BF414A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BF414A" w:rsidRPr="003D2603" w:rsidRDefault="00BF414A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03">
              <w:rPr>
                <w:rFonts w:ascii="Times New Roman" w:hAnsi="Times New Roman" w:cs="Times New Roman"/>
                <w:sz w:val="24"/>
                <w:szCs w:val="24"/>
              </w:rPr>
              <w:t>Расследование случаев нарушения эксплуатационной работы разъезда, обгонного пункта, путевого поста, железнодорожной станции V, IV и III классов с принятием мер</w:t>
            </w:r>
          </w:p>
        </w:tc>
      </w:tr>
      <w:tr w:rsidR="00BF414A" w:rsidRPr="00DC57D6" w:rsidTr="00C71D5B">
        <w:trPr>
          <w:trHeight w:val="20"/>
        </w:trPr>
        <w:tc>
          <w:tcPr>
            <w:tcW w:w="1121" w:type="pct"/>
            <w:vMerge/>
          </w:tcPr>
          <w:p w:rsidR="00BF414A" w:rsidRPr="00DC57D6" w:rsidRDefault="00BF414A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BF414A" w:rsidRPr="003D2603" w:rsidRDefault="00BF414A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03">
              <w:rPr>
                <w:rFonts w:ascii="Times New Roman" w:hAnsi="Times New Roman" w:cs="Times New Roman"/>
                <w:sz w:val="24"/>
                <w:szCs w:val="24"/>
              </w:rPr>
              <w:t>Работа в комиссии по приемке в эксплуатацию объектов и оборудования на разъезде, обгонном пункте, путевом посту, железнодорожной станции V, IV и III классов</w:t>
            </w:r>
          </w:p>
        </w:tc>
      </w:tr>
      <w:tr w:rsidR="00BF414A" w:rsidRPr="00DC57D6" w:rsidTr="00C71D5B">
        <w:trPr>
          <w:trHeight w:val="20"/>
        </w:trPr>
        <w:tc>
          <w:tcPr>
            <w:tcW w:w="1121" w:type="pct"/>
            <w:vMerge/>
          </w:tcPr>
          <w:p w:rsidR="00BF414A" w:rsidRPr="00DC57D6" w:rsidRDefault="00BF414A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BF414A" w:rsidRPr="003D2603" w:rsidRDefault="00BF414A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0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предложений по снижению эксплуатационных расходов на </w:t>
            </w:r>
            <w:r w:rsidRPr="003D2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разъезде, обгонном пункте, путевом посту, железнодорожной станции V, IV и III классов</w:t>
            </w:r>
          </w:p>
        </w:tc>
      </w:tr>
      <w:tr w:rsidR="00BF414A" w:rsidRPr="00DC57D6" w:rsidTr="00C71D5B">
        <w:trPr>
          <w:trHeight w:val="20"/>
        </w:trPr>
        <w:tc>
          <w:tcPr>
            <w:tcW w:w="1121" w:type="pct"/>
            <w:vMerge/>
          </w:tcPr>
          <w:p w:rsidR="00BF414A" w:rsidRPr="00DC57D6" w:rsidRDefault="00BF414A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BF414A" w:rsidRPr="003D2603" w:rsidRDefault="00BF414A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03">
              <w:rPr>
                <w:rFonts w:ascii="Times New Roman" w:hAnsi="Times New Roman" w:cs="Times New Roman"/>
                <w:sz w:val="24"/>
                <w:szCs w:val="24"/>
              </w:rPr>
              <w:t>Организация технологического взаимодействия подразделений, обеспечивающих деятельность разъезда, обгонного пункта, путевого поста, железнодорожной станции V, IV и III классов, при выполнении технологического процесса</w:t>
            </w:r>
          </w:p>
        </w:tc>
      </w:tr>
      <w:tr w:rsidR="00BF414A" w:rsidRPr="00DC57D6" w:rsidTr="00C71D5B">
        <w:trPr>
          <w:trHeight w:val="20"/>
        </w:trPr>
        <w:tc>
          <w:tcPr>
            <w:tcW w:w="1121" w:type="pct"/>
            <w:vMerge/>
          </w:tcPr>
          <w:p w:rsidR="00BF414A" w:rsidRPr="00DC57D6" w:rsidRDefault="00BF414A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BF414A" w:rsidRPr="003D2603" w:rsidRDefault="00BF414A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0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осмотру инфраструктуры разъезда, обгонного пункта, путевого поста, железнодорожной станции V, IV и III классов</w:t>
            </w:r>
          </w:p>
        </w:tc>
      </w:tr>
      <w:tr w:rsidR="00BF414A" w:rsidRPr="00DC57D6" w:rsidTr="00C71D5B">
        <w:trPr>
          <w:trHeight w:val="20"/>
        </w:trPr>
        <w:tc>
          <w:tcPr>
            <w:tcW w:w="1121" w:type="pct"/>
            <w:vMerge/>
          </w:tcPr>
          <w:p w:rsidR="00BF414A" w:rsidRPr="00DC57D6" w:rsidRDefault="00BF414A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BF414A" w:rsidRPr="003D2603" w:rsidRDefault="00BF414A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03">
              <w:rPr>
                <w:rFonts w:ascii="Times New Roman" w:hAnsi="Times New Roman" w:cs="Times New Roman"/>
                <w:sz w:val="24"/>
                <w:szCs w:val="24"/>
              </w:rPr>
              <w:t>Представление интересов разъезда, обгонного пункта, путевого поста, железнодорожной станции V, IV и III классов в органах местного самоуправления и общественных организациях, государственных органах, федеральных органах исполнительной власти</w:t>
            </w:r>
          </w:p>
        </w:tc>
      </w:tr>
      <w:tr w:rsidR="00BF414A" w:rsidRPr="00DC57D6" w:rsidTr="00C71D5B">
        <w:trPr>
          <w:trHeight w:val="20"/>
        </w:trPr>
        <w:tc>
          <w:tcPr>
            <w:tcW w:w="1121" w:type="pct"/>
            <w:vMerge/>
          </w:tcPr>
          <w:p w:rsidR="00BF414A" w:rsidRPr="00DC57D6" w:rsidRDefault="00BF414A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BF414A" w:rsidRPr="003D2603" w:rsidRDefault="00BF414A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03">
              <w:rPr>
                <w:rFonts w:ascii="Times New Roman" w:hAnsi="Times New Roman" w:cs="Times New Roman"/>
                <w:sz w:val="24"/>
                <w:szCs w:val="24"/>
              </w:rPr>
              <w:t>Приготовление маршрутов приема, отправления, пропуска поездов и маневровых передвижений на разъезде, обгонном пункте, путевом посту, железнодорожной станции V, IV и III классов при нарушениях и сбоях в работе</w:t>
            </w:r>
          </w:p>
        </w:tc>
      </w:tr>
      <w:tr w:rsidR="00BF414A" w:rsidRPr="00DC57D6" w:rsidTr="00C71D5B">
        <w:trPr>
          <w:trHeight w:val="20"/>
        </w:trPr>
        <w:tc>
          <w:tcPr>
            <w:tcW w:w="1121" w:type="pct"/>
            <w:vMerge w:val="restart"/>
          </w:tcPr>
          <w:p w:rsidR="00BF414A" w:rsidRPr="00DC57D6" w:rsidDel="002A1D54" w:rsidRDefault="00BF414A" w:rsidP="00C71D5B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BF414A" w:rsidRPr="003D2603" w:rsidRDefault="00BF414A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03">
              <w:rPr>
                <w:rFonts w:ascii="Times New Roman" w:hAnsi="Times New Roman" w:cs="Times New Roman"/>
                <w:sz w:val="24"/>
                <w:szCs w:val="24"/>
              </w:rPr>
              <w:t>Применять варианты решений нештатных ситуаций, возникающих при выполнении эксплуатационной работы на разъезде, обгонном пункте, путевом посту, железнодорожной станции V, IV и III классов</w:t>
            </w:r>
          </w:p>
        </w:tc>
      </w:tr>
      <w:tr w:rsidR="00BF414A" w:rsidRPr="00DC57D6" w:rsidTr="00C71D5B">
        <w:trPr>
          <w:trHeight w:val="20"/>
        </w:trPr>
        <w:tc>
          <w:tcPr>
            <w:tcW w:w="1121" w:type="pct"/>
            <w:vMerge/>
          </w:tcPr>
          <w:p w:rsidR="00BF414A" w:rsidRPr="00DC57D6" w:rsidDel="002A1D54" w:rsidRDefault="00BF414A" w:rsidP="00C71D5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F414A" w:rsidRPr="003D2603" w:rsidRDefault="00BF414A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03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по управлению производственно-хозяйственной деятельностью на разъезде, обгонном пункте, путевом посту, железнодорожной станции V, IV и III классов</w:t>
            </w:r>
          </w:p>
        </w:tc>
      </w:tr>
      <w:tr w:rsidR="00BF414A" w:rsidRPr="00DC57D6" w:rsidTr="00C71D5B">
        <w:trPr>
          <w:trHeight w:val="20"/>
        </w:trPr>
        <w:tc>
          <w:tcPr>
            <w:tcW w:w="1121" w:type="pct"/>
            <w:vMerge/>
          </w:tcPr>
          <w:p w:rsidR="00BF414A" w:rsidRPr="00DC57D6" w:rsidDel="002A1D54" w:rsidRDefault="00BF414A" w:rsidP="00C71D5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F414A" w:rsidRPr="003D2603" w:rsidRDefault="00BF414A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03">
              <w:rPr>
                <w:rFonts w:ascii="Times New Roman" w:hAnsi="Times New Roman" w:cs="Times New Roman"/>
                <w:sz w:val="24"/>
                <w:szCs w:val="24"/>
              </w:rPr>
              <w:t>Анализировать данные, связанные с выполнением показателей производственно-хозяйственной деятельности на разъезде, обгонном пункте, путевом посту, железнодорожной станции V, IV и III классов</w:t>
            </w:r>
          </w:p>
        </w:tc>
      </w:tr>
      <w:tr w:rsidR="00BF414A" w:rsidRPr="00DC57D6" w:rsidTr="00C71D5B">
        <w:trPr>
          <w:trHeight w:val="20"/>
        </w:trPr>
        <w:tc>
          <w:tcPr>
            <w:tcW w:w="1121" w:type="pct"/>
            <w:vMerge/>
          </w:tcPr>
          <w:p w:rsidR="00BF414A" w:rsidRPr="00DC57D6" w:rsidDel="002A1D54" w:rsidRDefault="00BF414A" w:rsidP="00C71D5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F414A" w:rsidRPr="003D2603" w:rsidRDefault="00BF414A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03">
              <w:rPr>
                <w:rFonts w:ascii="Times New Roman" w:hAnsi="Times New Roman" w:cs="Times New Roman"/>
                <w:sz w:val="24"/>
                <w:szCs w:val="24"/>
              </w:rPr>
              <w:t>Анализировать данные поездной обстановки и фактического положения на разъезде, обгонном пункте, путевом посту, железнодорожной станции V, IV и III классов и прилегающих перегонах, поступающие из автоматизированных систем</w:t>
            </w:r>
          </w:p>
        </w:tc>
      </w:tr>
      <w:tr w:rsidR="00BF414A" w:rsidRPr="00DC57D6" w:rsidTr="00C71D5B">
        <w:trPr>
          <w:trHeight w:val="20"/>
        </w:trPr>
        <w:tc>
          <w:tcPr>
            <w:tcW w:w="1121" w:type="pct"/>
            <w:vMerge/>
          </w:tcPr>
          <w:p w:rsidR="00BF414A" w:rsidRPr="00DC57D6" w:rsidDel="002A1D54" w:rsidRDefault="00BF414A" w:rsidP="00C71D5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F414A" w:rsidRPr="003D2603" w:rsidRDefault="00BF414A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03">
              <w:rPr>
                <w:rFonts w:ascii="Times New Roman" w:hAnsi="Times New Roman" w:cs="Times New Roman"/>
                <w:sz w:val="24"/>
                <w:szCs w:val="24"/>
              </w:rPr>
              <w:t>Пользоваться пультом управления стрелками и сигналами разъезда, обгонного пункта, путевого поста, железнодорожной станции V, IV и III классов</w:t>
            </w:r>
          </w:p>
        </w:tc>
      </w:tr>
      <w:tr w:rsidR="00BF414A" w:rsidRPr="00DC57D6" w:rsidTr="00C71D5B">
        <w:trPr>
          <w:trHeight w:val="20"/>
        </w:trPr>
        <w:tc>
          <w:tcPr>
            <w:tcW w:w="1121" w:type="pct"/>
            <w:vMerge/>
          </w:tcPr>
          <w:p w:rsidR="00BF414A" w:rsidRPr="00DC57D6" w:rsidDel="002A1D54" w:rsidRDefault="00BF414A" w:rsidP="00C71D5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F414A" w:rsidRPr="003D2603" w:rsidRDefault="00BF414A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03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средствами связи на разъезде, обгонном пункте, путевом посту, железнодорожной станции V, IV и III классов</w:t>
            </w:r>
          </w:p>
        </w:tc>
      </w:tr>
      <w:tr w:rsidR="00BF414A" w:rsidRPr="00DC57D6" w:rsidTr="00C71D5B">
        <w:trPr>
          <w:trHeight w:val="20"/>
        </w:trPr>
        <w:tc>
          <w:tcPr>
            <w:tcW w:w="1121" w:type="pct"/>
            <w:vMerge/>
          </w:tcPr>
          <w:p w:rsidR="00BF414A" w:rsidRPr="00DC57D6" w:rsidDel="002A1D54" w:rsidRDefault="00BF414A" w:rsidP="00C71D5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F414A" w:rsidRPr="0061491F" w:rsidRDefault="00481759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BF414A" w:rsidRPr="00DC57D6" w:rsidTr="00C71D5B">
        <w:trPr>
          <w:trHeight w:val="20"/>
        </w:trPr>
        <w:tc>
          <w:tcPr>
            <w:tcW w:w="1121" w:type="pct"/>
            <w:vMerge/>
          </w:tcPr>
          <w:p w:rsidR="00BF414A" w:rsidRPr="00DC57D6" w:rsidDel="002A1D54" w:rsidRDefault="00BF414A" w:rsidP="00C71D5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F414A" w:rsidRPr="003D2603" w:rsidRDefault="00BF414A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03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организации эксплуатационной работы на разъезде, обгонном пункте, путевом посту, железнодорожной станции V, IV и III классов</w:t>
            </w:r>
          </w:p>
        </w:tc>
      </w:tr>
      <w:tr w:rsidR="003D2603" w:rsidRPr="00DC57D6" w:rsidTr="00C71D5B">
        <w:trPr>
          <w:trHeight w:val="20"/>
        </w:trPr>
        <w:tc>
          <w:tcPr>
            <w:tcW w:w="1121" w:type="pct"/>
            <w:vMerge w:val="restart"/>
          </w:tcPr>
          <w:p w:rsidR="003D2603" w:rsidRPr="00DC57D6" w:rsidRDefault="003D2603" w:rsidP="00C71D5B">
            <w:pPr>
              <w:rPr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3D2603" w:rsidRPr="003D2603" w:rsidRDefault="003D2603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03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организации эксплуатационной работы на разъезде, обгонном пункте, путевом посту, железнодорожной станции V, IV и III классов</w:t>
            </w:r>
          </w:p>
        </w:tc>
      </w:tr>
      <w:tr w:rsidR="003D2603" w:rsidRPr="00DC57D6" w:rsidTr="00C71D5B">
        <w:trPr>
          <w:trHeight w:val="20"/>
        </w:trPr>
        <w:tc>
          <w:tcPr>
            <w:tcW w:w="1121" w:type="pct"/>
            <w:vMerge/>
          </w:tcPr>
          <w:p w:rsidR="003D2603" w:rsidRPr="00DC57D6" w:rsidDel="002A1D54" w:rsidRDefault="003D2603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D2603" w:rsidRPr="003D2603" w:rsidRDefault="003D2603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03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3D2603" w:rsidRPr="00DC57D6" w:rsidTr="00C71D5B">
        <w:trPr>
          <w:trHeight w:val="20"/>
        </w:trPr>
        <w:tc>
          <w:tcPr>
            <w:tcW w:w="1121" w:type="pct"/>
            <w:vMerge/>
          </w:tcPr>
          <w:p w:rsidR="003D2603" w:rsidRPr="00DC57D6" w:rsidDel="002A1D54" w:rsidRDefault="003D2603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D2603" w:rsidRPr="003D2603" w:rsidRDefault="003D2603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03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разъезда, обгонного пункта, путевого поста, железнодорожной станции V, IV и III классов</w:t>
            </w:r>
          </w:p>
        </w:tc>
      </w:tr>
      <w:tr w:rsidR="003D2603" w:rsidRPr="00DC57D6" w:rsidTr="00C71D5B">
        <w:trPr>
          <w:trHeight w:val="20"/>
        </w:trPr>
        <w:tc>
          <w:tcPr>
            <w:tcW w:w="1121" w:type="pct"/>
            <w:vMerge/>
          </w:tcPr>
          <w:p w:rsidR="003D2603" w:rsidRPr="00DC57D6" w:rsidDel="002A1D54" w:rsidRDefault="003D2603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D2603" w:rsidRPr="003D2603" w:rsidRDefault="003D2603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03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работы разъезда, обгонного пункта, путевого поста, железнодорожной станции V, IV и III классов в части, регламентирующей выполнение трудовых функций</w:t>
            </w:r>
          </w:p>
        </w:tc>
      </w:tr>
      <w:tr w:rsidR="003D2603" w:rsidRPr="00DC57D6" w:rsidTr="00C71D5B">
        <w:trPr>
          <w:trHeight w:val="20"/>
        </w:trPr>
        <w:tc>
          <w:tcPr>
            <w:tcW w:w="1121" w:type="pct"/>
            <w:vMerge/>
          </w:tcPr>
          <w:p w:rsidR="003D2603" w:rsidRPr="00DC57D6" w:rsidDel="002A1D54" w:rsidRDefault="003D2603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D2603" w:rsidRPr="003D2603" w:rsidRDefault="003D2603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03">
              <w:rPr>
                <w:rFonts w:ascii="Times New Roman" w:hAnsi="Times New Roman" w:cs="Times New Roman"/>
                <w:sz w:val="24"/>
                <w:szCs w:val="24"/>
              </w:rPr>
              <w:t xml:space="preserve">График движения поездов на разъезде, обгонном пункте, путевом посту, </w:t>
            </w:r>
            <w:r w:rsidRPr="003D2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железнодорожной станции V, IV и III классов</w:t>
            </w:r>
          </w:p>
        </w:tc>
      </w:tr>
      <w:tr w:rsidR="003D2603" w:rsidRPr="00DC57D6" w:rsidTr="00C71D5B">
        <w:trPr>
          <w:trHeight w:val="20"/>
        </w:trPr>
        <w:tc>
          <w:tcPr>
            <w:tcW w:w="1121" w:type="pct"/>
            <w:vMerge/>
          </w:tcPr>
          <w:p w:rsidR="003D2603" w:rsidRPr="00DC57D6" w:rsidDel="002A1D54" w:rsidRDefault="003D2603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D2603" w:rsidRPr="003D2603" w:rsidRDefault="003D2603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03">
              <w:rPr>
                <w:rFonts w:ascii="Times New Roman" w:hAnsi="Times New Roman" w:cs="Times New Roman"/>
                <w:sz w:val="24"/>
                <w:szCs w:val="24"/>
              </w:rPr>
              <w:t>Показатели и технические нормы эксплуатационной работы разъезда, обгонного пункта, путевого поста, железнодорожной станции V, IV и III классов</w:t>
            </w:r>
          </w:p>
        </w:tc>
      </w:tr>
      <w:tr w:rsidR="003D2603" w:rsidRPr="00DC57D6" w:rsidTr="00C71D5B">
        <w:trPr>
          <w:trHeight w:val="20"/>
        </w:trPr>
        <w:tc>
          <w:tcPr>
            <w:tcW w:w="1121" w:type="pct"/>
            <w:vMerge/>
          </w:tcPr>
          <w:p w:rsidR="003D2603" w:rsidRPr="00DC57D6" w:rsidDel="002A1D54" w:rsidRDefault="003D2603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D2603" w:rsidRPr="003D2603" w:rsidRDefault="003D2603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03">
              <w:rPr>
                <w:rFonts w:ascii="Times New Roman" w:hAnsi="Times New Roman" w:cs="Times New Roman"/>
                <w:sz w:val="24"/>
                <w:szCs w:val="24"/>
              </w:rPr>
              <w:t>Принцип работы устройств связи, сигнализации, централизации и блокировки, содержания путевого хозяйства и контактной сети на разъезде, обгонном пункте, путевом посту, железнодорожной станции V, IV и III классов</w:t>
            </w:r>
          </w:p>
        </w:tc>
      </w:tr>
      <w:tr w:rsidR="003D2603" w:rsidRPr="00DC57D6" w:rsidTr="00C71D5B">
        <w:trPr>
          <w:trHeight w:val="20"/>
        </w:trPr>
        <w:tc>
          <w:tcPr>
            <w:tcW w:w="1121" w:type="pct"/>
            <w:vMerge/>
          </w:tcPr>
          <w:p w:rsidR="003D2603" w:rsidRPr="00DC57D6" w:rsidDel="002A1D54" w:rsidRDefault="003D2603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D2603" w:rsidRPr="0061491F" w:rsidRDefault="003D2603" w:rsidP="00AE3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работы в автоматизированной системе </w:t>
            </w:r>
            <w:r w:rsidR="00AE3370" w:rsidRPr="0061491F">
              <w:rPr>
                <w:rFonts w:ascii="Times New Roman" w:hAnsi="Times New Roman" w:cs="Times New Roman"/>
                <w:sz w:val="24"/>
                <w:szCs w:val="24"/>
              </w:rPr>
              <w:t>в части, регламентирующей выполнение трудовых функций</w:t>
            </w:r>
          </w:p>
        </w:tc>
      </w:tr>
      <w:tr w:rsidR="003D2603" w:rsidRPr="00DC57D6" w:rsidTr="00C71D5B">
        <w:trPr>
          <w:trHeight w:val="20"/>
        </w:trPr>
        <w:tc>
          <w:tcPr>
            <w:tcW w:w="1121" w:type="pct"/>
            <w:vMerge/>
          </w:tcPr>
          <w:p w:rsidR="003D2603" w:rsidRPr="00DC57D6" w:rsidDel="002A1D54" w:rsidRDefault="003D2603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D2603" w:rsidRPr="0061491F" w:rsidRDefault="003D2603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Экономика, организация производства, труда и управления </w:t>
            </w:r>
            <w:r w:rsidR="00AE3370" w:rsidRPr="0061491F">
              <w:rPr>
                <w:rFonts w:ascii="Times New Roman" w:hAnsi="Times New Roman" w:cs="Times New Roman"/>
                <w:sz w:val="24"/>
                <w:szCs w:val="24"/>
              </w:rPr>
              <w:t>в части, регламентирующей выполнение трудовых функций</w:t>
            </w:r>
          </w:p>
        </w:tc>
      </w:tr>
      <w:tr w:rsidR="003D2603" w:rsidRPr="00DC57D6" w:rsidTr="00C71D5B">
        <w:trPr>
          <w:trHeight w:val="20"/>
        </w:trPr>
        <w:tc>
          <w:tcPr>
            <w:tcW w:w="1121" w:type="pct"/>
            <w:vMerge/>
          </w:tcPr>
          <w:p w:rsidR="003D2603" w:rsidRPr="00DC57D6" w:rsidDel="002A1D54" w:rsidRDefault="003D2603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D2603" w:rsidRPr="003D2603" w:rsidRDefault="003D2603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03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3D2603" w:rsidRPr="00DC57D6" w:rsidTr="00C71D5B">
        <w:trPr>
          <w:trHeight w:val="20"/>
        </w:trPr>
        <w:tc>
          <w:tcPr>
            <w:tcW w:w="1121" w:type="pct"/>
            <w:vMerge/>
          </w:tcPr>
          <w:p w:rsidR="003D2603" w:rsidRPr="00DC57D6" w:rsidDel="002A1D54" w:rsidRDefault="003D2603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D2603" w:rsidRPr="0061491F" w:rsidRDefault="003D2603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>Технологии бережливого производства</w:t>
            </w:r>
          </w:p>
        </w:tc>
      </w:tr>
      <w:tr w:rsidR="003D2603" w:rsidRPr="00DC57D6" w:rsidTr="00C71D5B">
        <w:trPr>
          <w:trHeight w:val="20"/>
        </w:trPr>
        <w:tc>
          <w:tcPr>
            <w:tcW w:w="1121" w:type="pct"/>
            <w:vMerge/>
          </w:tcPr>
          <w:p w:rsidR="003D2603" w:rsidRPr="00DC57D6" w:rsidDel="002A1D54" w:rsidRDefault="003D2603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D2603" w:rsidRPr="003D2603" w:rsidRDefault="003D2603" w:rsidP="003377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03">
              <w:rPr>
                <w:rFonts w:ascii="Times New Roman" w:hAnsi="Times New Roman" w:cs="Times New Roman"/>
                <w:sz w:val="24"/>
                <w:szCs w:val="24"/>
              </w:rPr>
              <w:t>Правила деловой этики</w:t>
            </w:r>
          </w:p>
        </w:tc>
      </w:tr>
      <w:tr w:rsidR="003D2603" w:rsidRPr="00DC57D6" w:rsidTr="00C71D5B">
        <w:trPr>
          <w:trHeight w:val="20"/>
        </w:trPr>
        <w:tc>
          <w:tcPr>
            <w:tcW w:w="1121" w:type="pct"/>
            <w:vMerge/>
          </w:tcPr>
          <w:p w:rsidR="003D2603" w:rsidRPr="00DC57D6" w:rsidDel="002A1D54" w:rsidRDefault="003D2603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3D2603" w:rsidRPr="003D2603" w:rsidRDefault="003D2603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603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производственной санитарии, пожарной безопасности на железнодорожном транспорте, гражданской обороны в части, регламентирующей выполнение трудовых функций</w:t>
            </w:r>
          </w:p>
        </w:tc>
      </w:tr>
      <w:tr w:rsidR="003D2603" w:rsidRPr="00DC57D6" w:rsidTr="00C71D5B">
        <w:trPr>
          <w:trHeight w:val="20"/>
        </w:trPr>
        <w:tc>
          <w:tcPr>
            <w:tcW w:w="1121" w:type="pct"/>
          </w:tcPr>
          <w:p w:rsidR="003D2603" w:rsidRPr="00DC57D6" w:rsidDel="002A1D54" w:rsidRDefault="003D2603" w:rsidP="00C71D5B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3D2603" w:rsidRPr="00DC57D6" w:rsidRDefault="003D2603" w:rsidP="00C71D5B">
            <w:pPr>
              <w:rPr>
                <w:szCs w:val="24"/>
              </w:rPr>
            </w:pPr>
            <w:r w:rsidRPr="00DC57D6">
              <w:rPr>
                <w:szCs w:val="24"/>
              </w:rPr>
              <w:t>-</w:t>
            </w:r>
          </w:p>
        </w:tc>
      </w:tr>
    </w:tbl>
    <w:p w:rsidR="00BF414A" w:rsidRPr="00DC57D6" w:rsidRDefault="00BF414A" w:rsidP="00BF414A">
      <w:pPr>
        <w:ind w:firstLine="709"/>
      </w:pPr>
    </w:p>
    <w:p w:rsidR="00BF414A" w:rsidRPr="00DC57D6" w:rsidRDefault="00BF414A" w:rsidP="00BF414A">
      <w:r w:rsidRPr="00DC57D6">
        <w:rPr>
          <w:b/>
          <w:szCs w:val="20"/>
        </w:rPr>
        <w:t>3.</w:t>
      </w:r>
      <w:r>
        <w:rPr>
          <w:b/>
          <w:szCs w:val="20"/>
          <w:lang w:val="en-US"/>
        </w:rPr>
        <w:t>1</w:t>
      </w:r>
      <w:r w:rsidR="000652AD">
        <w:rPr>
          <w:b/>
          <w:szCs w:val="20"/>
          <w:lang w:val="en-US"/>
        </w:rPr>
        <w:t>8</w:t>
      </w:r>
      <w:r w:rsidRPr="00DC57D6">
        <w:rPr>
          <w:b/>
          <w:szCs w:val="20"/>
        </w:rPr>
        <w:t>.2. Трудовая функция</w:t>
      </w:r>
    </w:p>
    <w:p w:rsidR="00BF414A" w:rsidRPr="00DC57D6" w:rsidRDefault="00BF414A" w:rsidP="00BF414A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966"/>
        <w:gridCol w:w="567"/>
        <w:gridCol w:w="992"/>
        <w:gridCol w:w="1561"/>
        <w:gridCol w:w="709"/>
      </w:tblGrid>
      <w:tr w:rsidR="00BF414A" w:rsidRPr="00DC57D6" w:rsidTr="00FD6FE2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F414A" w:rsidRPr="00DC57D6" w:rsidRDefault="00BF414A" w:rsidP="00C71D5B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4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F414A" w:rsidRPr="00DC57D6" w:rsidRDefault="000652AD" w:rsidP="00C71D5B">
            <w:pPr>
              <w:rPr>
                <w:szCs w:val="24"/>
              </w:rPr>
            </w:pPr>
            <w:r>
              <w:t>Организация грузовой и коммерческой деятельности в сфере грузовых перевозок на железнодорожной станции V, IV и III классов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F414A" w:rsidRPr="00DC57D6" w:rsidRDefault="00BF414A" w:rsidP="00C71D5B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14A" w:rsidRPr="00DC57D6" w:rsidRDefault="000652AD" w:rsidP="00C71D5B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R</w:t>
            </w:r>
            <w:r w:rsidR="00BF414A" w:rsidRPr="00DC57D6">
              <w:rPr>
                <w:szCs w:val="24"/>
                <w:lang w:val="en-US"/>
              </w:rPr>
              <w:t>/</w:t>
            </w:r>
            <w:r w:rsidR="00BF414A" w:rsidRPr="00DC57D6">
              <w:rPr>
                <w:szCs w:val="24"/>
              </w:rPr>
              <w:t>02.6</w:t>
            </w:r>
          </w:p>
        </w:tc>
        <w:tc>
          <w:tcPr>
            <w:tcW w:w="7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F414A" w:rsidRPr="00DC57D6" w:rsidRDefault="00BF414A" w:rsidP="00C71D5B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F414A" w:rsidRPr="00DC57D6" w:rsidRDefault="00BF414A" w:rsidP="00C71D5B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</w:tbl>
    <w:p w:rsidR="00BF414A" w:rsidRPr="00DC57D6" w:rsidRDefault="00BF414A" w:rsidP="00BF414A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0652AD" w:rsidRPr="00DC57D6" w:rsidTr="00C71D5B">
        <w:trPr>
          <w:trHeight w:val="20"/>
        </w:trPr>
        <w:tc>
          <w:tcPr>
            <w:tcW w:w="1121" w:type="pct"/>
            <w:vMerge w:val="restart"/>
          </w:tcPr>
          <w:p w:rsidR="000652AD" w:rsidRPr="00DC57D6" w:rsidRDefault="000652AD" w:rsidP="00C71D5B">
            <w:pPr>
              <w:rPr>
                <w:szCs w:val="20"/>
              </w:rPr>
            </w:pPr>
            <w:r w:rsidRPr="00DC57D6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0652AD" w:rsidRPr="000652AD" w:rsidRDefault="000652AD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2AD">
              <w:rPr>
                <w:rFonts w:ascii="Times New Roman" w:hAnsi="Times New Roman" w:cs="Times New Roman"/>
                <w:sz w:val="24"/>
                <w:szCs w:val="24"/>
              </w:rPr>
              <w:t>Оперативное планирование грузовой работы на железнодорожной станции V, IV и III классов</w:t>
            </w:r>
          </w:p>
        </w:tc>
      </w:tr>
      <w:tr w:rsidR="000652AD" w:rsidRPr="00DC57D6" w:rsidTr="00C71D5B">
        <w:trPr>
          <w:trHeight w:val="20"/>
        </w:trPr>
        <w:tc>
          <w:tcPr>
            <w:tcW w:w="1121" w:type="pct"/>
            <w:vMerge/>
          </w:tcPr>
          <w:p w:rsidR="000652AD" w:rsidRPr="00DC57D6" w:rsidRDefault="000652AD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0652AD" w:rsidRPr="000652AD" w:rsidRDefault="000652AD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2A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выполнению суточного плана грузовой работы на железнодорожной станции V, IV и III классов</w:t>
            </w:r>
          </w:p>
        </w:tc>
      </w:tr>
      <w:tr w:rsidR="000652AD" w:rsidRPr="00DC57D6" w:rsidTr="00C71D5B">
        <w:trPr>
          <w:trHeight w:val="20"/>
        </w:trPr>
        <w:tc>
          <w:tcPr>
            <w:tcW w:w="1121" w:type="pct"/>
            <w:vMerge/>
          </w:tcPr>
          <w:p w:rsidR="000652AD" w:rsidRPr="00DC57D6" w:rsidRDefault="000652AD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0652AD" w:rsidRPr="000652AD" w:rsidRDefault="000652AD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2A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 железнодорожной станции V, IV и III классов по соблюдению требований локальных нормативных актов и технических документов при приеме от грузоотправителя груза и выдаче его грузополучателям</w:t>
            </w:r>
          </w:p>
        </w:tc>
      </w:tr>
      <w:tr w:rsidR="000652AD" w:rsidRPr="00DC57D6" w:rsidTr="00C71D5B">
        <w:trPr>
          <w:trHeight w:val="20"/>
        </w:trPr>
        <w:tc>
          <w:tcPr>
            <w:tcW w:w="1121" w:type="pct"/>
            <w:vMerge/>
          </w:tcPr>
          <w:p w:rsidR="000652AD" w:rsidRPr="00DC57D6" w:rsidRDefault="000652AD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0652AD" w:rsidRPr="000652AD" w:rsidRDefault="000652AD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2A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 железнодорожных станциях V, IV и III класса по сохранности перевозимого груза</w:t>
            </w:r>
          </w:p>
        </w:tc>
      </w:tr>
      <w:tr w:rsidR="000652AD" w:rsidRPr="00DC57D6" w:rsidTr="00C71D5B">
        <w:trPr>
          <w:trHeight w:val="20"/>
        </w:trPr>
        <w:tc>
          <w:tcPr>
            <w:tcW w:w="1121" w:type="pct"/>
            <w:vMerge/>
          </w:tcPr>
          <w:p w:rsidR="000652AD" w:rsidRPr="00DC57D6" w:rsidRDefault="000652AD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0652AD" w:rsidRPr="000652AD" w:rsidRDefault="000652AD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2AD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подразделений, обеспечивающих коммерческую деятельность на железнодорожной станции V, IV и III класса</w:t>
            </w:r>
          </w:p>
        </w:tc>
      </w:tr>
      <w:tr w:rsidR="000652AD" w:rsidRPr="00DC57D6" w:rsidTr="00C71D5B">
        <w:trPr>
          <w:trHeight w:val="20"/>
        </w:trPr>
        <w:tc>
          <w:tcPr>
            <w:tcW w:w="1121" w:type="pct"/>
            <w:vMerge/>
          </w:tcPr>
          <w:p w:rsidR="000652AD" w:rsidRPr="00DC57D6" w:rsidRDefault="000652AD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0652AD" w:rsidRPr="000652AD" w:rsidRDefault="000652AD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2AD">
              <w:rPr>
                <w:rFonts w:ascii="Times New Roman" w:hAnsi="Times New Roman" w:cs="Times New Roman"/>
                <w:sz w:val="24"/>
                <w:szCs w:val="24"/>
              </w:rPr>
              <w:t>Разработка с реализацией мероприятий по соблюдению сроков доставки груза и порожних вагонов на железнодорожной станции V, IV, III классов</w:t>
            </w:r>
          </w:p>
        </w:tc>
      </w:tr>
      <w:tr w:rsidR="000652AD" w:rsidRPr="00DC57D6" w:rsidTr="00C71D5B">
        <w:trPr>
          <w:trHeight w:val="20"/>
        </w:trPr>
        <w:tc>
          <w:tcPr>
            <w:tcW w:w="1121" w:type="pct"/>
            <w:vMerge/>
          </w:tcPr>
          <w:p w:rsidR="000652AD" w:rsidRPr="00DC57D6" w:rsidRDefault="000652AD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0652AD" w:rsidRPr="000652AD" w:rsidRDefault="000652AD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2AD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требований локальных нормативных актов и технических документов железнодорожной станции V, IV и III классов при приеме от грузоотправителя груза и выдаче его грузополучателям</w:t>
            </w:r>
          </w:p>
        </w:tc>
      </w:tr>
      <w:tr w:rsidR="000652AD" w:rsidRPr="00DC57D6" w:rsidTr="00C71D5B">
        <w:trPr>
          <w:trHeight w:val="20"/>
        </w:trPr>
        <w:tc>
          <w:tcPr>
            <w:tcW w:w="1121" w:type="pct"/>
            <w:vMerge/>
          </w:tcPr>
          <w:p w:rsidR="000652AD" w:rsidRPr="00DC57D6" w:rsidRDefault="000652AD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0652AD" w:rsidRPr="000652AD" w:rsidRDefault="000652AD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2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технологического взаимодействия с грузоотправителями и грузополучателями, операторами подвижного состава в области обеспечения погрузки, выгрузки, производства начально-конечных операций на железнодорожной станции V, IV и III классов, а также путях </w:t>
            </w:r>
            <w:r w:rsidRPr="00065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и необщего пользования на основе согласованных технологических процессов, регламентов и заключенных договоров</w:t>
            </w:r>
          </w:p>
        </w:tc>
      </w:tr>
      <w:tr w:rsidR="000652AD" w:rsidRPr="00DC57D6" w:rsidTr="00C71D5B">
        <w:trPr>
          <w:trHeight w:val="20"/>
        </w:trPr>
        <w:tc>
          <w:tcPr>
            <w:tcW w:w="1121" w:type="pct"/>
            <w:vMerge/>
          </w:tcPr>
          <w:p w:rsidR="000652AD" w:rsidRPr="00DC57D6" w:rsidRDefault="000652AD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0652AD" w:rsidRPr="000652AD" w:rsidRDefault="000652AD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2AD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размещения и крепления груза в вагонах и контейнерах на железнодорожной станции V, IV и III классов</w:t>
            </w:r>
          </w:p>
        </w:tc>
      </w:tr>
      <w:tr w:rsidR="00843819" w:rsidRPr="00DC57D6" w:rsidTr="00C71D5B">
        <w:trPr>
          <w:trHeight w:val="20"/>
        </w:trPr>
        <w:tc>
          <w:tcPr>
            <w:tcW w:w="1121" w:type="pct"/>
            <w:vMerge w:val="restart"/>
          </w:tcPr>
          <w:p w:rsidR="00843819" w:rsidRPr="00DC57D6" w:rsidDel="002A1D54" w:rsidRDefault="00843819" w:rsidP="00C71D5B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843819" w:rsidRPr="00843819" w:rsidRDefault="00843819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819">
              <w:rPr>
                <w:rFonts w:ascii="Times New Roman" w:hAnsi="Times New Roman" w:cs="Times New Roman"/>
                <w:sz w:val="24"/>
                <w:szCs w:val="24"/>
              </w:rPr>
              <w:t>Анализировать данные, связанные с соблюдением требований локальных нормативных актов и технических документов, при приеме от грузоотправителя груза и выдаче его грузополучателям на железнодорожной станции V, IV и III классов</w:t>
            </w:r>
          </w:p>
        </w:tc>
      </w:tr>
      <w:tr w:rsidR="00843819" w:rsidRPr="00DC57D6" w:rsidTr="00C71D5B">
        <w:trPr>
          <w:trHeight w:val="20"/>
        </w:trPr>
        <w:tc>
          <w:tcPr>
            <w:tcW w:w="1121" w:type="pct"/>
            <w:vMerge/>
          </w:tcPr>
          <w:p w:rsidR="00843819" w:rsidRPr="00DC57D6" w:rsidDel="002A1D54" w:rsidRDefault="00843819" w:rsidP="00C71D5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43819" w:rsidRPr="00843819" w:rsidRDefault="00843819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819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при организации грузовой и коммерческой деятельности в сфере грузовых перевозок на железнодорожной станции V, IV и III классов</w:t>
            </w:r>
          </w:p>
        </w:tc>
      </w:tr>
      <w:tr w:rsidR="00843819" w:rsidRPr="00DC57D6" w:rsidTr="00C71D5B">
        <w:trPr>
          <w:trHeight w:val="20"/>
        </w:trPr>
        <w:tc>
          <w:tcPr>
            <w:tcW w:w="1121" w:type="pct"/>
            <w:vMerge/>
          </w:tcPr>
          <w:p w:rsidR="00843819" w:rsidRPr="00DC57D6" w:rsidDel="002A1D54" w:rsidRDefault="00843819" w:rsidP="00C71D5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43819" w:rsidRPr="00843819" w:rsidRDefault="00843819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819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средствами связи на железнодорожной станции V, IV и III классов</w:t>
            </w:r>
          </w:p>
        </w:tc>
      </w:tr>
      <w:tr w:rsidR="00843819" w:rsidRPr="00DC57D6" w:rsidTr="00C71D5B">
        <w:trPr>
          <w:trHeight w:val="20"/>
        </w:trPr>
        <w:tc>
          <w:tcPr>
            <w:tcW w:w="1121" w:type="pct"/>
            <w:vMerge/>
          </w:tcPr>
          <w:p w:rsidR="00843819" w:rsidRPr="00DC57D6" w:rsidDel="002A1D54" w:rsidRDefault="00843819" w:rsidP="00C71D5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43819" w:rsidRPr="0061491F" w:rsidRDefault="00481759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843819" w:rsidRPr="00DC57D6" w:rsidTr="00C71D5B">
        <w:trPr>
          <w:trHeight w:val="20"/>
        </w:trPr>
        <w:tc>
          <w:tcPr>
            <w:tcW w:w="1121" w:type="pct"/>
            <w:vMerge/>
          </w:tcPr>
          <w:p w:rsidR="00843819" w:rsidRPr="00DC57D6" w:rsidDel="002A1D54" w:rsidRDefault="00843819" w:rsidP="00C71D5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843819" w:rsidRPr="00843819" w:rsidRDefault="00843819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819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организации грузовой и коммерческой деятельности в сфере грузовых перевозок на железнодорожной станции V, IV и III классов</w:t>
            </w:r>
          </w:p>
        </w:tc>
      </w:tr>
      <w:tr w:rsidR="00671BF3" w:rsidRPr="00DC57D6" w:rsidTr="00C71D5B">
        <w:trPr>
          <w:trHeight w:val="20"/>
        </w:trPr>
        <w:tc>
          <w:tcPr>
            <w:tcW w:w="1121" w:type="pct"/>
            <w:vMerge w:val="restart"/>
          </w:tcPr>
          <w:p w:rsidR="00671BF3" w:rsidRPr="00DC57D6" w:rsidRDefault="00671BF3" w:rsidP="00C71D5B">
            <w:pPr>
              <w:rPr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671BF3" w:rsidRPr="00671BF3" w:rsidRDefault="00671BF3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F3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организации грузовой и коммерческой деятельности в сфере грузовых перевозок на железнодорожной станции V, IV и III классов</w:t>
            </w:r>
          </w:p>
        </w:tc>
      </w:tr>
      <w:tr w:rsidR="00671BF3" w:rsidRPr="00DC57D6" w:rsidTr="00C71D5B">
        <w:trPr>
          <w:trHeight w:val="20"/>
        </w:trPr>
        <w:tc>
          <w:tcPr>
            <w:tcW w:w="1121" w:type="pct"/>
            <w:vMerge/>
          </w:tcPr>
          <w:p w:rsidR="00671BF3" w:rsidRPr="00DC57D6" w:rsidDel="002A1D54" w:rsidRDefault="00671BF3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71BF3" w:rsidRPr="00671BF3" w:rsidRDefault="00671BF3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F3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671BF3" w:rsidRPr="00DC57D6" w:rsidTr="00C71D5B">
        <w:trPr>
          <w:trHeight w:val="20"/>
        </w:trPr>
        <w:tc>
          <w:tcPr>
            <w:tcW w:w="1121" w:type="pct"/>
            <w:vMerge/>
          </w:tcPr>
          <w:p w:rsidR="00671BF3" w:rsidRPr="00DC57D6" w:rsidDel="002A1D54" w:rsidRDefault="00671BF3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71BF3" w:rsidRPr="00671BF3" w:rsidRDefault="00671BF3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F3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железнодорожной станции V, IV и III классов</w:t>
            </w:r>
          </w:p>
        </w:tc>
      </w:tr>
      <w:tr w:rsidR="00671BF3" w:rsidRPr="00DC57D6" w:rsidTr="00C71D5B">
        <w:trPr>
          <w:trHeight w:val="20"/>
        </w:trPr>
        <w:tc>
          <w:tcPr>
            <w:tcW w:w="1121" w:type="pct"/>
            <w:vMerge/>
          </w:tcPr>
          <w:p w:rsidR="00671BF3" w:rsidRPr="00DC57D6" w:rsidDel="002A1D54" w:rsidRDefault="00671BF3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71BF3" w:rsidRPr="0061491F" w:rsidRDefault="00671BF3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карта работы железнодорожной станции V, IV и III классов </w:t>
            </w:r>
            <w:r w:rsidR="00AE3370" w:rsidRPr="0061491F">
              <w:rPr>
                <w:rFonts w:ascii="Times New Roman" w:hAnsi="Times New Roman" w:cs="Times New Roman"/>
                <w:sz w:val="24"/>
                <w:szCs w:val="24"/>
              </w:rPr>
              <w:t>в части, регламентирующей выполнение трудовых функций</w:t>
            </w:r>
          </w:p>
        </w:tc>
      </w:tr>
      <w:tr w:rsidR="00671BF3" w:rsidRPr="00DC57D6" w:rsidTr="00C71D5B">
        <w:trPr>
          <w:trHeight w:val="20"/>
        </w:trPr>
        <w:tc>
          <w:tcPr>
            <w:tcW w:w="1121" w:type="pct"/>
            <w:vMerge/>
          </w:tcPr>
          <w:p w:rsidR="00671BF3" w:rsidRPr="00DC57D6" w:rsidDel="002A1D54" w:rsidRDefault="00671BF3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71BF3" w:rsidRPr="0061491F" w:rsidRDefault="00671BF3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>Показатели и технические нормы эксплуатационной работы железнодорожной станции V, IV и III классов</w:t>
            </w:r>
          </w:p>
        </w:tc>
      </w:tr>
      <w:tr w:rsidR="00671BF3" w:rsidRPr="00DC57D6" w:rsidTr="00C71D5B">
        <w:trPr>
          <w:trHeight w:val="20"/>
        </w:trPr>
        <w:tc>
          <w:tcPr>
            <w:tcW w:w="1121" w:type="pct"/>
            <w:vMerge/>
          </w:tcPr>
          <w:p w:rsidR="00671BF3" w:rsidRPr="00DC57D6" w:rsidDel="002A1D54" w:rsidRDefault="00671BF3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71BF3" w:rsidRPr="0061491F" w:rsidRDefault="00671BF3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>Договорные обязательства перед обслуживаемыми железнодорожной станцией V, IV и III классов организациями</w:t>
            </w:r>
          </w:p>
        </w:tc>
      </w:tr>
      <w:tr w:rsidR="00671BF3" w:rsidRPr="00DC57D6" w:rsidTr="00C71D5B">
        <w:trPr>
          <w:trHeight w:val="20"/>
        </w:trPr>
        <w:tc>
          <w:tcPr>
            <w:tcW w:w="1121" w:type="pct"/>
            <w:vMerge/>
          </w:tcPr>
          <w:p w:rsidR="00671BF3" w:rsidRPr="00DC57D6" w:rsidDel="002A1D54" w:rsidRDefault="00671BF3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71BF3" w:rsidRPr="0061491F" w:rsidRDefault="00671BF3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 xml:space="preserve">Тарифное руководство </w:t>
            </w:r>
            <w:r w:rsidR="00AE3370" w:rsidRPr="0061491F">
              <w:rPr>
                <w:rFonts w:ascii="Times New Roman" w:hAnsi="Times New Roman" w:cs="Times New Roman"/>
                <w:sz w:val="24"/>
                <w:szCs w:val="24"/>
              </w:rPr>
              <w:t>в части, регламентирующей выполнение трудовых функций</w:t>
            </w:r>
          </w:p>
        </w:tc>
      </w:tr>
      <w:tr w:rsidR="00671BF3" w:rsidRPr="00DC57D6" w:rsidTr="00C71D5B">
        <w:trPr>
          <w:trHeight w:val="20"/>
        </w:trPr>
        <w:tc>
          <w:tcPr>
            <w:tcW w:w="1121" w:type="pct"/>
            <w:vMerge/>
          </w:tcPr>
          <w:p w:rsidR="00671BF3" w:rsidRPr="00DC57D6" w:rsidDel="002A1D54" w:rsidRDefault="00671BF3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71BF3" w:rsidRPr="0061491F" w:rsidRDefault="00671BF3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условия размещения и крепления груза </w:t>
            </w:r>
            <w:r w:rsidR="00AE3370" w:rsidRPr="0061491F">
              <w:rPr>
                <w:rFonts w:ascii="Times New Roman" w:hAnsi="Times New Roman" w:cs="Times New Roman"/>
                <w:sz w:val="24"/>
                <w:szCs w:val="24"/>
              </w:rPr>
              <w:t>в части, регламентирующей выполнение трудовых функций</w:t>
            </w:r>
          </w:p>
        </w:tc>
      </w:tr>
      <w:tr w:rsidR="00671BF3" w:rsidRPr="00DC57D6" w:rsidTr="00C71D5B">
        <w:trPr>
          <w:trHeight w:val="20"/>
        </w:trPr>
        <w:tc>
          <w:tcPr>
            <w:tcW w:w="1121" w:type="pct"/>
            <w:vMerge/>
          </w:tcPr>
          <w:p w:rsidR="00671BF3" w:rsidRPr="00DC57D6" w:rsidDel="002A1D54" w:rsidRDefault="00671BF3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71BF3" w:rsidRPr="00671BF3" w:rsidRDefault="00671BF3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F3">
              <w:rPr>
                <w:rFonts w:ascii="Times New Roman" w:hAnsi="Times New Roman" w:cs="Times New Roman"/>
                <w:sz w:val="24"/>
                <w:szCs w:val="24"/>
              </w:rPr>
              <w:t>Требования к перевозке негабаритного и тяжеловесного груза на железных дорогах государств - участников Содружества Независимых Государств (далее - СНГ), Латвийской Республики, Литовской Республики, Эстонской Республики</w:t>
            </w:r>
          </w:p>
        </w:tc>
      </w:tr>
      <w:tr w:rsidR="00671BF3" w:rsidRPr="00DC57D6" w:rsidTr="00C71D5B">
        <w:trPr>
          <w:trHeight w:val="20"/>
        </w:trPr>
        <w:tc>
          <w:tcPr>
            <w:tcW w:w="1121" w:type="pct"/>
            <w:vMerge/>
          </w:tcPr>
          <w:p w:rsidR="00671BF3" w:rsidRPr="00DC57D6" w:rsidDel="002A1D54" w:rsidRDefault="00671BF3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71BF3" w:rsidRPr="0061491F" w:rsidRDefault="00671BF3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работы в автоматизированной системе </w:t>
            </w:r>
            <w:r w:rsidR="00AE3370" w:rsidRPr="0061491F">
              <w:rPr>
                <w:rFonts w:ascii="Times New Roman" w:hAnsi="Times New Roman" w:cs="Times New Roman"/>
                <w:sz w:val="24"/>
                <w:szCs w:val="24"/>
              </w:rPr>
              <w:t>в части, регламентирующей выполнение трудовых функций</w:t>
            </w:r>
          </w:p>
        </w:tc>
      </w:tr>
      <w:tr w:rsidR="00671BF3" w:rsidRPr="00DC57D6" w:rsidTr="00C71D5B">
        <w:trPr>
          <w:trHeight w:val="20"/>
        </w:trPr>
        <w:tc>
          <w:tcPr>
            <w:tcW w:w="1121" w:type="pct"/>
            <w:vMerge/>
          </w:tcPr>
          <w:p w:rsidR="00671BF3" w:rsidRPr="00DC57D6" w:rsidDel="002A1D54" w:rsidRDefault="00671BF3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71BF3" w:rsidRPr="0061491F" w:rsidRDefault="00671BF3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671BF3" w:rsidRPr="00DC57D6" w:rsidTr="00C71D5B">
        <w:trPr>
          <w:trHeight w:val="20"/>
        </w:trPr>
        <w:tc>
          <w:tcPr>
            <w:tcW w:w="1121" w:type="pct"/>
            <w:vMerge/>
          </w:tcPr>
          <w:p w:rsidR="00671BF3" w:rsidRPr="00DC57D6" w:rsidDel="002A1D54" w:rsidRDefault="00671BF3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71BF3" w:rsidRPr="0061491F" w:rsidRDefault="00671BF3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Экономика, организация производства, труда и управления </w:t>
            </w:r>
            <w:r w:rsidR="00AE3370" w:rsidRPr="0061491F">
              <w:rPr>
                <w:rFonts w:ascii="Times New Roman" w:hAnsi="Times New Roman" w:cs="Times New Roman"/>
                <w:sz w:val="24"/>
                <w:szCs w:val="24"/>
              </w:rPr>
              <w:t>в части, регламентирующей выполнение трудовых функций</w:t>
            </w:r>
          </w:p>
        </w:tc>
      </w:tr>
      <w:tr w:rsidR="00671BF3" w:rsidRPr="00DC57D6" w:rsidTr="00C71D5B">
        <w:trPr>
          <w:trHeight w:val="20"/>
        </w:trPr>
        <w:tc>
          <w:tcPr>
            <w:tcW w:w="1121" w:type="pct"/>
            <w:vMerge/>
          </w:tcPr>
          <w:p w:rsidR="00671BF3" w:rsidRPr="00DC57D6" w:rsidDel="002A1D54" w:rsidRDefault="00671BF3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71BF3" w:rsidRPr="0061491F" w:rsidRDefault="00671BF3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>Технологии бережливого производства</w:t>
            </w:r>
          </w:p>
        </w:tc>
      </w:tr>
      <w:tr w:rsidR="00671BF3" w:rsidRPr="00DC57D6" w:rsidTr="00C71D5B">
        <w:trPr>
          <w:trHeight w:val="20"/>
        </w:trPr>
        <w:tc>
          <w:tcPr>
            <w:tcW w:w="1121" w:type="pct"/>
            <w:vMerge/>
          </w:tcPr>
          <w:p w:rsidR="00671BF3" w:rsidRPr="00DC57D6" w:rsidDel="002A1D54" w:rsidRDefault="00671BF3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71BF3" w:rsidRPr="00671BF3" w:rsidRDefault="00671BF3" w:rsidP="003377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F3">
              <w:rPr>
                <w:rFonts w:ascii="Times New Roman" w:hAnsi="Times New Roman" w:cs="Times New Roman"/>
                <w:sz w:val="24"/>
                <w:szCs w:val="24"/>
              </w:rPr>
              <w:t>Правила деловой этики</w:t>
            </w:r>
          </w:p>
        </w:tc>
      </w:tr>
      <w:tr w:rsidR="00671BF3" w:rsidRPr="00DC57D6" w:rsidTr="00C71D5B">
        <w:trPr>
          <w:trHeight w:val="20"/>
        </w:trPr>
        <w:tc>
          <w:tcPr>
            <w:tcW w:w="1121" w:type="pct"/>
            <w:vMerge/>
          </w:tcPr>
          <w:p w:rsidR="00671BF3" w:rsidRPr="00DC57D6" w:rsidDel="002A1D54" w:rsidRDefault="00671BF3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671BF3" w:rsidRPr="00671BF3" w:rsidRDefault="00671BF3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BF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труда, производственной санитарии, пожарной </w:t>
            </w:r>
            <w:r w:rsidRPr="00671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на железнодорожном транспорте, гражданской обороны в части, регламентирующей выполнение трудовых функций</w:t>
            </w:r>
          </w:p>
        </w:tc>
      </w:tr>
      <w:tr w:rsidR="00671BF3" w:rsidRPr="00DC57D6" w:rsidTr="00C71D5B">
        <w:trPr>
          <w:trHeight w:val="20"/>
        </w:trPr>
        <w:tc>
          <w:tcPr>
            <w:tcW w:w="1121" w:type="pct"/>
          </w:tcPr>
          <w:p w:rsidR="00671BF3" w:rsidRPr="00DC57D6" w:rsidDel="002A1D54" w:rsidRDefault="00671BF3" w:rsidP="00C71D5B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lastRenderedPageBreak/>
              <w:t>Другие характеристики</w:t>
            </w:r>
          </w:p>
        </w:tc>
        <w:tc>
          <w:tcPr>
            <w:tcW w:w="3879" w:type="pct"/>
          </w:tcPr>
          <w:p w:rsidR="00671BF3" w:rsidRPr="00DC57D6" w:rsidRDefault="00671BF3" w:rsidP="00C71D5B">
            <w:pPr>
              <w:rPr>
                <w:szCs w:val="24"/>
              </w:rPr>
            </w:pPr>
            <w:r w:rsidRPr="00DC57D6">
              <w:rPr>
                <w:szCs w:val="24"/>
              </w:rPr>
              <w:t>-</w:t>
            </w:r>
          </w:p>
        </w:tc>
      </w:tr>
    </w:tbl>
    <w:p w:rsidR="003051E3" w:rsidRDefault="003051E3" w:rsidP="00A32BFE">
      <w:pPr>
        <w:rPr>
          <w:lang w:val="en-US"/>
        </w:rPr>
      </w:pPr>
    </w:p>
    <w:p w:rsidR="00453744" w:rsidRPr="00DC57D6" w:rsidRDefault="00453744" w:rsidP="00453744">
      <w:r w:rsidRPr="00DC57D6">
        <w:rPr>
          <w:b/>
          <w:szCs w:val="20"/>
        </w:rPr>
        <w:t>3.</w:t>
      </w:r>
      <w:r>
        <w:rPr>
          <w:b/>
          <w:szCs w:val="20"/>
          <w:lang w:val="en-US"/>
        </w:rPr>
        <w:t>18</w:t>
      </w:r>
      <w:r>
        <w:rPr>
          <w:b/>
          <w:szCs w:val="20"/>
        </w:rPr>
        <w:t>.</w:t>
      </w:r>
      <w:r>
        <w:rPr>
          <w:b/>
          <w:szCs w:val="20"/>
          <w:lang w:val="en-US"/>
        </w:rPr>
        <w:t>3</w:t>
      </w:r>
      <w:r w:rsidRPr="00DC57D6">
        <w:rPr>
          <w:b/>
          <w:szCs w:val="20"/>
        </w:rPr>
        <w:t>. Трудовая функция</w:t>
      </w:r>
    </w:p>
    <w:p w:rsidR="00453744" w:rsidRPr="00DC57D6" w:rsidRDefault="00453744" w:rsidP="00453744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4823"/>
        <w:gridCol w:w="709"/>
        <w:gridCol w:w="992"/>
        <w:gridCol w:w="1561"/>
        <w:gridCol w:w="709"/>
      </w:tblGrid>
      <w:tr w:rsidR="00453744" w:rsidRPr="00DC57D6" w:rsidTr="00FD6FE2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53744" w:rsidRPr="00DC57D6" w:rsidRDefault="00453744" w:rsidP="00C71D5B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33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3744" w:rsidRPr="00DC57D6" w:rsidRDefault="00453744" w:rsidP="00C71D5B">
            <w:pPr>
              <w:rPr>
                <w:szCs w:val="24"/>
              </w:rPr>
            </w:pPr>
            <w:r>
              <w:t>Разработка нормативно-технической документации на разъезде, обгонном пункте, путевом посту, железнодорожной станции V, IV и III классов</w:t>
            </w:r>
          </w:p>
        </w:tc>
        <w:tc>
          <w:tcPr>
            <w:tcW w:w="34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53744" w:rsidRPr="00DC57D6" w:rsidRDefault="00453744" w:rsidP="00C71D5B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744" w:rsidRPr="00DC57D6" w:rsidRDefault="00453744" w:rsidP="00C71D5B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R</w:t>
            </w:r>
            <w:r w:rsidRPr="00DC57D6">
              <w:rPr>
                <w:szCs w:val="24"/>
                <w:lang w:val="en-US"/>
              </w:rPr>
              <w:t>/</w:t>
            </w:r>
            <w:r>
              <w:rPr>
                <w:szCs w:val="24"/>
              </w:rPr>
              <w:t>0</w:t>
            </w:r>
            <w:r>
              <w:rPr>
                <w:szCs w:val="24"/>
                <w:lang w:val="en-US"/>
              </w:rPr>
              <w:t>3</w:t>
            </w:r>
            <w:r w:rsidRPr="00DC57D6">
              <w:rPr>
                <w:szCs w:val="24"/>
              </w:rPr>
              <w:t>.6</w:t>
            </w:r>
          </w:p>
        </w:tc>
        <w:tc>
          <w:tcPr>
            <w:tcW w:w="7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53744" w:rsidRPr="00DC57D6" w:rsidRDefault="00453744" w:rsidP="00C71D5B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744" w:rsidRPr="00DC57D6" w:rsidRDefault="00453744" w:rsidP="00C71D5B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</w:tbl>
    <w:p w:rsidR="00453744" w:rsidRPr="00DC57D6" w:rsidRDefault="00453744" w:rsidP="00453744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453744" w:rsidRPr="00DC57D6" w:rsidTr="00C71D5B">
        <w:trPr>
          <w:trHeight w:val="20"/>
        </w:trPr>
        <w:tc>
          <w:tcPr>
            <w:tcW w:w="1121" w:type="pct"/>
            <w:vMerge w:val="restart"/>
          </w:tcPr>
          <w:p w:rsidR="00453744" w:rsidRPr="00DC57D6" w:rsidRDefault="00453744" w:rsidP="00C71D5B">
            <w:pPr>
              <w:rPr>
                <w:szCs w:val="20"/>
              </w:rPr>
            </w:pPr>
            <w:r w:rsidRPr="00DC57D6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453744" w:rsidRPr="00141D85" w:rsidRDefault="00453744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D85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техническо-распорядительного акта разъезда, обгонного пункта, путевого поста, железнодорожной станции V, IV и III классов</w:t>
            </w:r>
          </w:p>
        </w:tc>
      </w:tr>
      <w:tr w:rsidR="00453744" w:rsidRPr="00DC57D6" w:rsidTr="00C71D5B">
        <w:trPr>
          <w:trHeight w:val="20"/>
        </w:trPr>
        <w:tc>
          <w:tcPr>
            <w:tcW w:w="1121" w:type="pct"/>
            <w:vMerge/>
          </w:tcPr>
          <w:p w:rsidR="00453744" w:rsidRPr="00DC57D6" w:rsidRDefault="00453744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453744" w:rsidRPr="00141D85" w:rsidRDefault="00453744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D85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технологической карты работы разъезда, обгонного пункта, путевого поста, железнодорожной станции V, IV и III классов</w:t>
            </w:r>
          </w:p>
        </w:tc>
      </w:tr>
      <w:tr w:rsidR="00453744" w:rsidRPr="00DC57D6" w:rsidTr="00C71D5B">
        <w:trPr>
          <w:trHeight w:val="20"/>
        </w:trPr>
        <w:tc>
          <w:tcPr>
            <w:tcW w:w="1121" w:type="pct"/>
            <w:vMerge/>
          </w:tcPr>
          <w:p w:rsidR="00453744" w:rsidRPr="00DC57D6" w:rsidRDefault="00453744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453744" w:rsidRPr="00141D85" w:rsidRDefault="00453744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D85">
              <w:rPr>
                <w:rFonts w:ascii="Times New Roman" w:hAnsi="Times New Roman" w:cs="Times New Roman"/>
                <w:sz w:val="24"/>
                <w:szCs w:val="24"/>
              </w:rPr>
              <w:t>Оценка качества разработанной нормативно-технической документации разъезда, обгонного пункта, путевого поста, железнодорожной станции V, IV и III классов</w:t>
            </w:r>
          </w:p>
        </w:tc>
      </w:tr>
      <w:tr w:rsidR="00453744" w:rsidRPr="00DC57D6" w:rsidTr="00C71D5B">
        <w:trPr>
          <w:trHeight w:val="20"/>
        </w:trPr>
        <w:tc>
          <w:tcPr>
            <w:tcW w:w="1121" w:type="pct"/>
            <w:vMerge/>
          </w:tcPr>
          <w:p w:rsidR="00453744" w:rsidRPr="00DC57D6" w:rsidRDefault="00453744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453744" w:rsidRPr="00141D85" w:rsidRDefault="00453744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D85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техническо-распорядительный акт и технологические карты работы железнодорожной станции V, IV и III классов</w:t>
            </w:r>
          </w:p>
        </w:tc>
      </w:tr>
      <w:tr w:rsidR="00453744" w:rsidRPr="00DC57D6" w:rsidTr="00C71D5B">
        <w:trPr>
          <w:trHeight w:val="20"/>
        </w:trPr>
        <w:tc>
          <w:tcPr>
            <w:tcW w:w="1121" w:type="pct"/>
            <w:vMerge/>
          </w:tcPr>
          <w:p w:rsidR="00453744" w:rsidRPr="00DC57D6" w:rsidRDefault="00453744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453744" w:rsidRPr="00141D85" w:rsidRDefault="00453744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D85">
              <w:rPr>
                <w:rFonts w:ascii="Times New Roman" w:hAnsi="Times New Roman" w:cs="Times New Roman"/>
                <w:sz w:val="24"/>
                <w:szCs w:val="24"/>
              </w:rPr>
              <w:t>Подготовка изменений в нормативно-техническую документацию разъезда, обгонного пункта, путевого поста, железнодорожной станции V, IV и III классов</w:t>
            </w:r>
          </w:p>
        </w:tc>
      </w:tr>
      <w:tr w:rsidR="00453744" w:rsidRPr="00DC57D6" w:rsidTr="00C71D5B">
        <w:trPr>
          <w:trHeight w:val="20"/>
        </w:trPr>
        <w:tc>
          <w:tcPr>
            <w:tcW w:w="1121" w:type="pct"/>
            <w:vMerge/>
          </w:tcPr>
          <w:p w:rsidR="00453744" w:rsidRPr="00DC57D6" w:rsidRDefault="00453744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453744" w:rsidRPr="00141D85" w:rsidRDefault="00453744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D85">
              <w:rPr>
                <w:rFonts w:ascii="Times New Roman" w:hAnsi="Times New Roman" w:cs="Times New Roman"/>
                <w:sz w:val="24"/>
                <w:szCs w:val="24"/>
              </w:rPr>
              <w:t>Согласование изменений нормативно-технической документации подразделений, расположенных в границах разъезда, обгонного пункта, путевого поста, железнодорожной станции V, IV и III классов</w:t>
            </w:r>
          </w:p>
        </w:tc>
      </w:tr>
      <w:tr w:rsidR="00453744" w:rsidRPr="00DC57D6" w:rsidTr="00C71D5B">
        <w:trPr>
          <w:trHeight w:val="20"/>
        </w:trPr>
        <w:tc>
          <w:tcPr>
            <w:tcW w:w="1121" w:type="pct"/>
            <w:vMerge/>
          </w:tcPr>
          <w:p w:rsidR="00453744" w:rsidRPr="00DC57D6" w:rsidRDefault="00453744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453744" w:rsidRPr="00141D85" w:rsidRDefault="00453744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D85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нормативно-техническую документацию разъезда, обгонного пункта, путевого поста, железнодорожной станции V, IV и III классов, в том числе в автоматизированной системе</w:t>
            </w:r>
          </w:p>
        </w:tc>
      </w:tr>
      <w:tr w:rsidR="00453744" w:rsidRPr="00DC57D6" w:rsidTr="00C71D5B">
        <w:trPr>
          <w:trHeight w:val="20"/>
        </w:trPr>
        <w:tc>
          <w:tcPr>
            <w:tcW w:w="1121" w:type="pct"/>
            <w:vMerge w:val="restart"/>
          </w:tcPr>
          <w:p w:rsidR="00453744" w:rsidRPr="00DC57D6" w:rsidDel="002A1D54" w:rsidRDefault="00453744" w:rsidP="00C71D5B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453744" w:rsidRPr="00141D85" w:rsidRDefault="00453744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D85">
              <w:rPr>
                <w:rFonts w:ascii="Times New Roman" w:hAnsi="Times New Roman" w:cs="Times New Roman"/>
                <w:sz w:val="24"/>
                <w:szCs w:val="24"/>
              </w:rPr>
              <w:t>Осуществлять процедуры анализа и оценки при изучении нормативно-технических документов, устанавливающих порядок внесения изменений в техническую документацию разъезда, обгонного пункта, путевого поста, железнодорожной станции V, IV и III классов</w:t>
            </w:r>
          </w:p>
        </w:tc>
      </w:tr>
      <w:tr w:rsidR="00453744" w:rsidRPr="00DC57D6" w:rsidTr="00C71D5B">
        <w:trPr>
          <w:trHeight w:val="20"/>
        </w:trPr>
        <w:tc>
          <w:tcPr>
            <w:tcW w:w="1121" w:type="pct"/>
            <w:vMerge/>
          </w:tcPr>
          <w:p w:rsidR="00453744" w:rsidRPr="00DC57D6" w:rsidDel="002A1D54" w:rsidRDefault="00453744" w:rsidP="00C71D5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453744" w:rsidRPr="00141D85" w:rsidRDefault="00453744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D85">
              <w:rPr>
                <w:rFonts w:ascii="Times New Roman" w:hAnsi="Times New Roman" w:cs="Times New Roman"/>
                <w:sz w:val="24"/>
                <w:szCs w:val="24"/>
              </w:rPr>
              <w:t>Применять локальные нормативные акты, определяющие требования к разрабатываемой нормативно-технической документации разъезда, обгонного пункта, путевого поста, железнодорожной станции V, IV и III классов</w:t>
            </w:r>
          </w:p>
        </w:tc>
      </w:tr>
      <w:tr w:rsidR="00453744" w:rsidRPr="00DC57D6" w:rsidTr="00C71D5B">
        <w:trPr>
          <w:trHeight w:val="20"/>
        </w:trPr>
        <w:tc>
          <w:tcPr>
            <w:tcW w:w="1121" w:type="pct"/>
            <w:vMerge/>
          </w:tcPr>
          <w:p w:rsidR="00453744" w:rsidRPr="00DC57D6" w:rsidDel="002A1D54" w:rsidRDefault="00453744" w:rsidP="00C71D5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453744" w:rsidRPr="00141D85" w:rsidRDefault="00453744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D85">
              <w:rPr>
                <w:rFonts w:ascii="Times New Roman" w:hAnsi="Times New Roman" w:cs="Times New Roman"/>
                <w:sz w:val="24"/>
                <w:szCs w:val="24"/>
              </w:rPr>
              <w:t>Оценивать актуальность внесенных изменений в нормативно-техническую документацию разъезда, обгонного пункта, путевого поста, железнодорожной станции V, IV и III классов</w:t>
            </w:r>
          </w:p>
        </w:tc>
      </w:tr>
      <w:tr w:rsidR="00453744" w:rsidRPr="00DC57D6" w:rsidTr="00C71D5B">
        <w:trPr>
          <w:trHeight w:val="20"/>
        </w:trPr>
        <w:tc>
          <w:tcPr>
            <w:tcW w:w="1121" w:type="pct"/>
            <w:vMerge/>
          </w:tcPr>
          <w:p w:rsidR="00453744" w:rsidRPr="00DC57D6" w:rsidDel="002A1D54" w:rsidRDefault="00453744" w:rsidP="00C71D5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453744" w:rsidRPr="00141D85" w:rsidRDefault="00453744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D85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подразделениями организации в рамках процесса разработки нормативно-технической документации разъезда, обгонного пункта, путевого поста, железнодорожной станции V, IV и III классов</w:t>
            </w:r>
          </w:p>
        </w:tc>
      </w:tr>
      <w:tr w:rsidR="00453744" w:rsidRPr="00DC57D6" w:rsidTr="00C71D5B">
        <w:trPr>
          <w:trHeight w:val="20"/>
        </w:trPr>
        <w:tc>
          <w:tcPr>
            <w:tcW w:w="1121" w:type="pct"/>
            <w:vMerge/>
          </w:tcPr>
          <w:p w:rsidR="00453744" w:rsidRPr="00DC57D6" w:rsidDel="002A1D54" w:rsidRDefault="00453744" w:rsidP="00C71D5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453744" w:rsidRPr="00141D85" w:rsidRDefault="00453744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D85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при разработке нормативно-технической документации разъезда, обгонного пункта, путевого поста, железнодорожной станции V, IV и III классов</w:t>
            </w:r>
          </w:p>
        </w:tc>
      </w:tr>
      <w:tr w:rsidR="00453744" w:rsidRPr="00DC57D6" w:rsidTr="00C71D5B">
        <w:trPr>
          <w:trHeight w:val="20"/>
        </w:trPr>
        <w:tc>
          <w:tcPr>
            <w:tcW w:w="1121" w:type="pct"/>
            <w:vMerge/>
          </w:tcPr>
          <w:p w:rsidR="00453744" w:rsidRPr="00DC57D6" w:rsidDel="002A1D54" w:rsidRDefault="00453744" w:rsidP="00C71D5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453744" w:rsidRPr="0061491F" w:rsidRDefault="00481759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453744" w:rsidRPr="00DC57D6" w:rsidTr="00C71D5B">
        <w:trPr>
          <w:trHeight w:val="20"/>
        </w:trPr>
        <w:tc>
          <w:tcPr>
            <w:tcW w:w="1121" w:type="pct"/>
            <w:vMerge/>
          </w:tcPr>
          <w:p w:rsidR="00453744" w:rsidRPr="00DC57D6" w:rsidDel="002A1D54" w:rsidRDefault="00453744" w:rsidP="00C71D5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453744" w:rsidRPr="0061491F" w:rsidRDefault="00453744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>Оформлять нормативно-техническую документацию разъезда, обгонного пункта, путевого поста, железнодорожной станции V, IV и III классов, в том числе в автоматизированной системе</w:t>
            </w:r>
          </w:p>
        </w:tc>
      </w:tr>
      <w:tr w:rsidR="00453744" w:rsidRPr="00DC57D6" w:rsidTr="00C71D5B">
        <w:trPr>
          <w:trHeight w:val="20"/>
        </w:trPr>
        <w:tc>
          <w:tcPr>
            <w:tcW w:w="1121" w:type="pct"/>
            <w:vMerge w:val="restart"/>
          </w:tcPr>
          <w:p w:rsidR="00453744" w:rsidRPr="00DC57D6" w:rsidRDefault="00453744" w:rsidP="00C71D5B">
            <w:pPr>
              <w:rPr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453744" w:rsidRPr="0061491F" w:rsidRDefault="00453744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разработке нормативно-технической документации разъезда, обгонного пункта, путевого поста, железнодорожной станции V, IV и III классов</w:t>
            </w:r>
          </w:p>
        </w:tc>
      </w:tr>
      <w:tr w:rsidR="00453744" w:rsidRPr="00DC57D6" w:rsidTr="00C71D5B">
        <w:trPr>
          <w:trHeight w:val="20"/>
        </w:trPr>
        <w:tc>
          <w:tcPr>
            <w:tcW w:w="1121" w:type="pct"/>
            <w:vMerge/>
          </w:tcPr>
          <w:p w:rsidR="00453744" w:rsidRPr="00DC57D6" w:rsidDel="002A1D54" w:rsidRDefault="00453744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453744" w:rsidRPr="0061491F" w:rsidRDefault="00453744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453744" w:rsidRPr="00DC57D6" w:rsidTr="00C71D5B">
        <w:trPr>
          <w:trHeight w:val="20"/>
        </w:trPr>
        <w:tc>
          <w:tcPr>
            <w:tcW w:w="1121" w:type="pct"/>
            <w:vMerge/>
          </w:tcPr>
          <w:p w:rsidR="00453744" w:rsidRPr="00DC57D6" w:rsidDel="002A1D54" w:rsidRDefault="00453744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453744" w:rsidRPr="0061491F" w:rsidRDefault="00453744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карта работы разъезда, обгонного пункта, путевого поста, железнодорожной станции V, IV и III классов </w:t>
            </w:r>
            <w:r w:rsidR="00AE3370" w:rsidRPr="0061491F">
              <w:rPr>
                <w:rFonts w:ascii="Times New Roman" w:hAnsi="Times New Roman" w:cs="Times New Roman"/>
                <w:sz w:val="24"/>
                <w:szCs w:val="24"/>
              </w:rPr>
              <w:t>в части, регламентирующей выполнение трудовых функций</w:t>
            </w:r>
          </w:p>
        </w:tc>
      </w:tr>
      <w:tr w:rsidR="00453744" w:rsidRPr="00DC57D6" w:rsidTr="00C71D5B">
        <w:trPr>
          <w:trHeight w:val="20"/>
        </w:trPr>
        <w:tc>
          <w:tcPr>
            <w:tcW w:w="1121" w:type="pct"/>
            <w:vMerge/>
          </w:tcPr>
          <w:p w:rsidR="00453744" w:rsidRPr="00DC57D6" w:rsidDel="002A1D54" w:rsidRDefault="00453744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453744" w:rsidRPr="00141D85" w:rsidRDefault="00453744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D85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разъезда, обгонного пункта, путевого поста, железнодорожной станции V, IV и III классов</w:t>
            </w:r>
          </w:p>
        </w:tc>
      </w:tr>
      <w:tr w:rsidR="00453744" w:rsidRPr="00DC57D6" w:rsidTr="00C71D5B">
        <w:trPr>
          <w:trHeight w:val="20"/>
        </w:trPr>
        <w:tc>
          <w:tcPr>
            <w:tcW w:w="1121" w:type="pct"/>
            <w:vMerge/>
          </w:tcPr>
          <w:p w:rsidR="00453744" w:rsidRPr="00DC57D6" w:rsidDel="002A1D54" w:rsidRDefault="00453744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453744" w:rsidRPr="00141D85" w:rsidRDefault="00453744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D85">
              <w:rPr>
                <w:rFonts w:ascii="Times New Roman" w:hAnsi="Times New Roman" w:cs="Times New Roman"/>
                <w:sz w:val="24"/>
                <w:szCs w:val="24"/>
              </w:rPr>
              <w:t>Показатели и технические нормы эксплуатационной работы разъезда, обгонного пункта, путевого поста, железнодорожной станции V, IV и III классов</w:t>
            </w:r>
          </w:p>
        </w:tc>
      </w:tr>
      <w:tr w:rsidR="00453744" w:rsidRPr="00DC57D6" w:rsidTr="00C71D5B">
        <w:trPr>
          <w:trHeight w:val="20"/>
        </w:trPr>
        <w:tc>
          <w:tcPr>
            <w:tcW w:w="1121" w:type="pct"/>
            <w:vMerge/>
          </w:tcPr>
          <w:p w:rsidR="00453744" w:rsidRPr="00DC57D6" w:rsidDel="002A1D54" w:rsidRDefault="00453744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453744" w:rsidRPr="0061491F" w:rsidRDefault="00453744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работы в автоматизированной системе </w:t>
            </w:r>
            <w:r w:rsidR="00AE3370" w:rsidRPr="0061491F">
              <w:rPr>
                <w:rFonts w:ascii="Times New Roman" w:hAnsi="Times New Roman" w:cs="Times New Roman"/>
                <w:sz w:val="24"/>
                <w:szCs w:val="24"/>
              </w:rPr>
              <w:t>в части, регламентирующей выполнение трудовых функций</w:t>
            </w:r>
          </w:p>
        </w:tc>
      </w:tr>
      <w:tr w:rsidR="00453744" w:rsidRPr="00DC57D6" w:rsidTr="00C71D5B">
        <w:trPr>
          <w:trHeight w:val="20"/>
        </w:trPr>
        <w:tc>
          <w:tcPr>
            <w:tcW w:w="1121" w:type="pct"/>
            <w:vMerge/>
          </w:tcPr>
          <w:p w:rsidR="00453744" w:rsidRPr="00DC57D6" w:rsidDel="002A1D54" w:rsidRDefault="00453744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453744" w:rsidRPr="0061491F" w:rsidRDefault="00453744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трудовых функций</w:t>
            </w:r>
          </w:p>
        </w:tc>
      </w:tr>
      <w:tr w:rsidR="00453744" w:rsidRPr="00DC57D6" w:rsidTr="00C71D5B">
        <w:trPr>
          <w:trHeight w:val="20"/>
        </w:trPr>
        <w:tc>
          <w:tcPr>
            <w:tcW w:w="1121" w:type="pct"/>
            <w:vMerge/>
          </w:tcPr>
          <w:p w:rsidR="00453744" w:rsidRPr="00DC57D6" w:rsidDel="002A1D54" w:rsidRDefault="00453744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453744" w:rsidRPr="0061491F" w:rsidRDefault="00453744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связанна с движением поездов, в части, регламентирующей выполнение трудовых функций</w:t>
            </w:r>
          </w:p>
        </w:tc>
      </w:tr>
      <w:tr w:rsidR="00453744" w:rsidRPr="00DC57D6" w:rsidTr="00C71D5B">
        <w:trPr>
          <w:trHeight w:val="20"/>
        </w:trPr>
        <w:tc>
          <w:tcPr>
            <w:tcW w:w="1121" w:type="pct"/>
            <w:vMerge/>
          </w:tcPr>
          <w:p w:rsidR="00453744" w:rsidRPr="00DC57D6" w:rsidDel="002A1D54" w:rsidRDefault="00453744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453744" w:rsidRPr="0061491F" w:rsidRDefault="00453744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Экономика, организация производства, труда и управления </w:t>
            </w:r>
            <w:r w:rsidR="00AE3370" w:rsidRPr="0061491F">
              <w:rPr>
                <w:rFonts w:ascii="Times New Roman" w:hAnsi="Times New Roman" w:cs="Times New Roman"/>
                <w:sz w:val="24"/>
                <w:szCs w:val="24"/>
              </w:rPr>
              <w:t>в части, регламентирующей выполнение трудовых функций</w:t>
            </w:r>
          </w:p>
        </w:tc>
      </w:tr>
      <w:tr w:rsidR="00453744" w:rsidRPr="00DC57D6" w:rsidTr="00C71D5B">
        <w:trPr>
          <w:trHeight w:val="20"/>
        </w:trPr>
        <w:tc>
          <w:tcPr>
            <w:tcW w:w="1121" w:type="pct"/>
            <w:vMerge/>
          </w:tcPr>
          <w:p w:rsidR="00453744" w:rsidRPr="00DC57D6" w:rsidDel="002A1D54" w:rsidRDefault="00453744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453744" w:rsidRPr="0061491F" w:rsidRDefault="00453744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>Технологии бережливого производства</w:t>
            </w:r>
          </w:p>
        </w:tc>
      </w:tr>
      <w:tr w:rsidR="00453744" w:rsidRPr="00DC57D6" w:rsidTr="00C71D5B">
        <w:trPr>
          <w:trHeight w:val="20"/>
        </w:trPr>
        <w:tc>
          <w:tcPr>
            <w:tcW w:w="1121" w:type="pct"/>
            <w:vMerge/>
          </w:tcPr>
          <w:p w:rsidR="00453744" w:rsidRPr="00DC57D6" w:rsidDel="002A1D54" w:rsidRDefault="00453744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453744" w:rsidRPr="00141D85" w:rsidRDefault="00453744" w:rsidP="003377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D85">
              <w:rPr>
                <w:rFonts w:ascii="Times New Roman" w:hAnsi="Times New Roman" w:cs="Times New Roman"/>
                <w:sz w:val="24"/>
                <w:szCs w:val="24"/>
              </w:rPr>
              <w:t>Правила деловой этики</w:t>
            </w:r>
          </w:p>
        </w:tc>
      </w:tr>
      <w:tr w:rsidR="00453744" w:rsidRPr="00DC57D6" w:rsidTr="00C71D5B">
        <w:trPr>
          <w:trHeight w:val="20"/>
        </w:trPr>
        <w:tc>
          <w:tcPr>
            <w:tcW w:w="1121" w:type="pct"/>
            <w:vMerge/>
          </w:tcPr>
          <w:p w:rsidR="00453744" w:rsidRPr="00DC57D6" w:rsidDel="002A1D54" w:rsidRDefault="00453744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453744" w:rsidRPr="00141D85" w:rsidRDefault="00453744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D85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производственной санитарии, пожарной безопасности на железнодорожном транспорте, гражданской обороны в части, регламентирующей выполнение трудовых функций</w:t>
            </w:r>
          </w:p>
        </w:tc>
      </w:tr>
      <w:tr w:rsidR="00453744" w:rsidRPr="00DC57D6" w:rsidTr="00C71D5B">
        <w:trPr>
          <w:trHeight w:val="20"/>
        </w:trPr>
        <w:tc>
          <w:tcPr>
            <w:tcW w:w="1121" w:type="pct"/>
          </w:tcPr>
          <w:p w:rsidR="00453744" w:rsidRPr="00DC57D6" w:rsidDel="002A1D54" w:rsidRDefault="00453744" w:rsidP="00C71D5B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453744" w:rsidRPr="00DC57D6" w:rsidRDefault="00453744" w:rsidP="00C71D5B">
            <w:pPr>
              <w:rPr>
                <w:szCs w:val="24"/>
              </w:rPr>
            </w:pPr>
            <w:r w:rsidRPr="00DC57D6">
              <w:rPr>
                <w:szCs w:val="24"/>
              </w:rPr>
              <w:t>-</w:t>
            </w:r>
          </w:p>
        </w:tc>
      </w:tr>
    </w:tbl>
    <w:p w:rsidR="00453744" w:rsidRDefault="00453744" w:rsidP="00A32BFE">
      <w:pPr>
        <w:rPr>
          <w:lang w:val="en-US"/>
        </w:rPr>
      </w:pPr>
    </w:p>
    <w:p w:rsidR="00B14CCE" w:rsidRPr="00DC57D6" w:rsidRDefault="00B14CCE" w:rsidP="00B14CCE">
      <w:r w:rsidRPr="00DC57D6">
        <w:rPr>
          <w:b/>
          <w:szCs w:val="20"/>
        </w:rPr>
        <w:t>3.</w:t>
      </w:r>
      <w:r>
        <w:rPr>
          <w:b/>
          <w:szCs w:val="20"/>
          <w:lang w:val="en-US"/>
        </w:rPr>
        <w:t>18</w:t>
      </w:r>
      <w:r>
        <w:rPr>
          <w:b/>
          <w:szCs w:val="20"/>
        </w:rPr>
        <w:t>.</w:t>
      </w:r>
      <w:r>
        <w:rPr>
          <w:b/>
          <w:szCs w:val="20"/>
          <w:lang w:val="en-US"/>
        </w:rPr>
        <w:t>4</w:t>
      </w:r>
      <w:r w:rsidRPr="00DC57D6">
        <w:rPr>
          <w:b/>
          <w:szCs w:val="20"/>
        </w:rPr>
        <w:t>. Трудовая функция</w:t>
      </w:r>
    </w:p>
    <w:p w:rsidR="00B14CCE" w:rsidRPr="00DC57D6" w:rsidRDefault="00B14CCE" w:rsidP="00B14CCE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966"/>
        <w:gridCol w:w="567"/>
        <w:gridCol w:w="992"/>
        <w:gridCol w:w="1561"/>
        <w:gridCol w:w="709"/>
      </w:tblGrid>
      <w:tr w:rsidR="00B14CCE" w:rsidRPr="00DC57D6" w:rsidTr="00FD6FE2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14CCE" w:rsidRPr="00DC57D6" w:rsidRDefault="00B14CCE" w:rsidP="00C71D5B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4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4CCE" w:rsidRPr="00DC57D6" w:rsidRDefault="00B14CCE" w:rsidP="00C71D5B">
            <w:pPr>
              <w:rPr>
                <w:szCs w:val="24"/>
              </w:rPr>
            </w:pPr>
            <w:r>
              <w:t>Управление трудовыми ресурсами разъезда, обгонного пункта, путевого поста, железнодорожной станции V, IV и III классов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14CCE" w:rsidRPr="00DC57D6" w:rsidRDefault="00B14CCE" w:rsidP="00C71D5B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CCE" w:rsidRPr="00DC57D6" w:rsidRDefault="00B14CCE" w:rsidP="00C71D5B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R</w:t>
            </w:r>
            <w:r w:rsidRPr="00DC57D6">
              <w:rPr>
                <w:szCs w:val="24"/>
                <w:lang w:val="en-US"/>
              </w:rPr>
              <w:t>/</w:t>
            </w:r>
            <w:r>
              <w:rPr>
                <w:szCs w:val="24"/>
              </w:rPr>
              <w:t>0</w:t>
            </w:r>
            <w:r>
              <w:rPr>
                <w:szCs w:val="24"/>
                <w:lang w:val="en-US"/>
              </w:rPr>
              <w:t>4</w:t>
            </w:r>
            <w:r w:rsidRPr="00DC57D6">
              <w:rPr>
                <w:szCs w:val="24"/>
              </w:rPr>
              <w:t>.6</w:t>
            </w:r>
          </w:p>
        </w:tc>
        <w:tc>
          <w:tcPr>
            <w:tcW w:w="7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14CCE" w:rsidRPr="00DC57D6" w:rsidRDefault="00B14CCE" w:rsidP="00C71D5B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CCE" w:rsidRPr="00DC57D6" w:rsidRDefault="00B14CCE" w:rsidP="00C71D5B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6</w:t>
            </w:r>
          </w:p>
        </w:tc>
      </w:tr>
    </w:tbl>
    <w:p w:rsidR="00B14CCE" w:rsidRPr="00DC57D6" w:rsidRDefault="00B14CCE" w:rsidP="00B14CCE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B14CCE" w:rsidRPr="00DC57D6" w:rsidTr="00C71D5B">
        <w:trPr>
          <w:trHeight w:val="20"/>
        </w:trPr>
        <w:tc>
          <w:tcPr>
            <w:tcW w:w="1121" w:type="pct"/>
            <w:vMerge w:val="restart"/>
          </w:tcPr>
          <w:p w:rsidR="00B14CCE" w:rsidRPr="00DC57D6" w:rsidRDefault="00B14CCE" w:rsidP="00C71D5B">
            <w:pPr>
              <w:rPr>
                <w:szCs w:val="20"/>
              </w:rPr>
            </w:pPr>
            <w:r w:rsidRPr="00DC57D6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B14CCE" w:rsidRPr="00B14CCE" w:rsidRDefault="00B14CCE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CE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технической учебы с работниками разъезда, обгонного пункта, путевого поста, железнодорожной станции V, IV и III классов</w:t>
            </w:r>
          </w:p>
        </w:tc>
      </w:tr>
      <w:tr w:rsidR="00B14CCE" w:rsidRPr="00DC57D6" w:rsidTr="00C71D5B">
        <w:trPr>
          <w:trHeight w:val="20"/>
        </w:trPr>
        <w:tc>
          <w:tcPr>
            <w:tcW w:w="1121" w:type="pct"/>
            <w:vMerge/>
          </w:tcPr>
          <w:p w:rsidR="00B14CCE" w:rsidRPr="00DC57D6" w:rsidRDefault="00B14CCE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B14CCE" w:rsidRPr="00B14CCE" w:rsidRDefault="00B14CCE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CE">
              <w:rPr>
                <w:rFonts w:ascii="Times New Roman" w:hAnsi="Times New Roman" w:cs="Times New Roman"/>
                <w:sz w:val="24"/>
                <w:szCs w:val="24"/>
              </w:rPr>
              <w:t>Принятие мер по укреплению трудовой и производственной дисциплины работников разъезда, обгонного пункта, путевого поста, железнодорожной станции V, IV и III классов</w:t>
            </w:r>
          </w:p>
        </w:tc>
      </w:tr>
      <w:tr w:rsidR="00B14CCE" w:rsidRPr="00DC57D6" w:rsidTr="00C71D5B">
        <w:trPr>
          <w:trHeight w:val="20"/>
        </w:trPr>
        <w:tc>
          <w:tcPr>
            <w:tcW w:w="1121" w:type="pct"/>
            <w:vMerge/>
          </w:tcPr>
          <w:p w:rsidR="00B14CCE" w:rsidRPr="00DC57D6" w:rsidRDefault="00B14CCE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B14CCE" w:rsidRPr="00B14CCE" w:rsidRDefault="00B14CCE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CE">
              <w:rPr>
                <w:rFonts w:ascii="Times New Roman" w:hAnsi="Times New Roman" w:cs="Times New Roman"/>
                <w:sz w:val="24"/>
                <w:szCs w:val="24"/>
              </w:rPr>
              <w:t>Организация выполнения коллективного договора, правил внутреннего трудового распорядка, положений об оплате труда, обеспечения социальной защиты работников разъезда, обгонного пункта, путевого поста, железнодорожной станции V, IV и III классов</w:t>
            </w:r>
          </w:p>
        </w:tc>
      </w:tr>
      <w:tr w:rsidR="00B14CCE" w:rsidRPr="00DC57D6" w:rsidTr="00C71D5B">
        <w:trPr>
          <w:trHeight w:val="20"/>
        </w:trPr>
        <w:tc>
          <w:tcPr>
            <w:tcW w:w="1121" w:type="pct"/>
            <w:vMerge/>
          </w:tcPr>
          <w:p w:rsidR="00B14CCE" w:rsidRPr="00DC57D6" w:rsidRDefault="00B14CCE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B14CCE" w:rsidRPr="00B14CCE" w:rsidRDefault="00B14CCE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улучшению условий труда и предупреждению производственного травматизма работников, повышению культуры производства разъезда, обгонного пункта, путевого поста, </w:t>
            </w:r>
            <w:r w:rsidRPr="00B14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железнодорожной станции V, IV и III классов</w:t>
            </w:r>
          </w:p>
        </w:tc>
      </w:tr>
      <w:tr w:rsidR="00B14CCE" w:rsidRPr="00DC57D6" w:rsidTr="00C71D5B">
        <w:trPr>
          <w:trHeight w:val="20"/>
        </w:trPr>
        <w:tc>
          <w:tcPr>
            <w:tcW w:w="1121" w:type="pct"/>
            <w:vMerge/>
          </w:tcPr>
          <w:p w:rsidR="00B14CCE" w:rsidRPr="00DC57D6" w:rsidRDefault="00B14CCE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B14CCE" w:rsidRPr="00B14CCE" w:rsidRDefault="00B14CCE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CE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режимов рабочего времени и времени отдыха работников разъезда, обгонного пункта, путевого поста, железнодорожной станции V, IV и III классов, в том числе в автоматизированной системе</w:t>
            </w:r>
          </w:p>
        </w:tc>
      </w:tr>
      <w:tr w:rsidR="00B14CCE" w:rsidRPr="00DC57D6" w:rsidTr="00C71D5B">
        <w:trPr>
          <w:trHeight w:val="20"/>
        </w:trPr>
        <w:tc>
          <w:tcPr>
            <w:tcW w:w="1121" w:type="pct"/>
            <w:vMerge/>
          </w:tcPr>
          <w:p w:rsidR="00B14CCE" w:rsidRPr="00DC57D6" w:rsidRDefault="00B14CCE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B14CCE" w:rsidRPr="00B14CCE" w:rsidRDefault="00B14CCE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C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антитеррористической и антикоррупционной деятельности на разъезде, обгонном пункте, путевом посту, железнодорожной станции V, IV и III классов</w:t>
            </w:r>
          </w:p>
        </w:tc>
      </w:tr>
      <w:tr w:rsidR="00B14CCE" w:rsidRPr="00DC57D6" w:rsidTr="00C71D5B">
        <w:trPr>
          <w:trHeight w:val="20"/>
        </w:trPr>
        <w:tc>
          <w:tcPr>
            <w:tcW w:w="1121" w:type="pct"/>
            <w:vMerge/>
          </w:tcPr>
          <w:p w:rsidR="00B14CCE" w:rsidRPr="00DC57D6" w:rsidRDefault="00B14CCE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B14CCE" w:rsidRPr="00B14CCE" w:rsidRDefault="00B14CCE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CE">
              <w:rPr>
                <w:rFonts w:ascii="Times New Roman" w:hAnsi="Times New Roman" w:cs="Times New Roman"/>
                <w:sz w:val="24"/>
                <w:szCs w:val="24"/>
              </w:rPr>
              <w:t>Контроль проведения занятий по гражданской обороне, поддержания в надлежащем состоянии средств защиты пассажиров, персонала и обустройств разъезда, обгонного пункта, путевого поста, железнодорожной станции V, IV и III классов, в том числе в автоматизированной системе</w:t>
            </w:r>
          </w:p>
        </w:tc>
      </w:tr>
      <w:tr w:rsidR="00B14CCE" w:rsidRPr="00DC57D6" w:rsidTr="00C71D5B">
        <w:trPr>
          <w:trHeight w:val="20"/>
        </w:trPr>
        <w:tc>
          <w:tcPr>
            <w:tcW w:w="1121" w:type="pct"/>
            <w:vMerge/>
          </w:tcPr>
          <w:p w:rsidR="00B14CCE" w:rsidRPr="00DC57D6" w:rsidRDefault="00B14CCE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B14CCE" w:rsidRPr="00B14CCE" w:rsidRDefault="00B14CCE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CE">
              <w:rPr>
                <w:rFonts w:ascii="Times New Roman" w:hAnsi="Times New Roman" w:cs="Times New Roman"/>
                <w:sz w:val="24"/>
                <w:szCs w:val="24"/>
              </w:rPr>
              <w:t>Организация выполнения мероприятий по гражданской обороне на разъезде, обгонном пункте, путевом посту, железнодорожной станции V, IV и III классов</w:t>
            </w:r>
          </w:p>
        </w:tc>
      </w:tr>
      <w:tr w:rsidR="00B14CCE" w:rsidRPr="00DC57D6" w:rsidTr="00C71D5B">
        <w:trPr>
          <w:trHeight w:val="20"/>
        </w:trPr>
        <w:tc>
          <w:tcPr>
            <w:tcW w:w="1121" w:type="pct"/>
            <w:vMerge w:val="restart"/>
          </w:tcPr>
          <w:p w:rsidR="00B14CCE" w:rsidRPr="00DC57D6" w:rsidDel="002A1D54" w:rsidRDefault="00B14CCE" w:rsidP="00C71D5B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B14CCE" w:rsidRPr="00B14CCE" w:rsidRDefault="00B14CCE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CE">
              <w:rPr>
                <w:rFonts w:ascii="Times New Roman" w:hAnsi="Times New Roman" w:cs="Times New Roman"/>
                <w:sz w:val="24"/>
                <w:szCs w:val="24"/>
              </w:rPr>
              <w:t>Оказывать методическую помощь в освоении методов выполнения эксплуатационной работы на разъезде, обгонном пункте, путевом посту, железнодорожной станции V, IV и III классов</w:t>
            </w:r>
          </w:p>
        </w:tc>
      </w:tr>
      <w:tr w:rsidR="00B14CCE" w:rsidRPr="00DC57D6" w:rsidTr="00C71D5B">
        <w:trPr>
          <w:trHeight w:val="20"/>
        </w:trPr>
        <w:tc>
          <w:tcPr>
            <w:tcW w:w="1121" w:type="pct"/>
            <w:vMerge/>
          </w:tcPr>
          <w:p w:rsidR="00B14CCE" w:rsidRPr="00DC57D6" w:rsidDel="002A1D54" w:rsidRDefault="00B14CCE" w:rsidP="00C71D5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14CCE" w:rsidRPr="00B14CCE" w:rsidRDefault="00B14CCE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CE">
              <w:rPr>
                <w:rFonts w:ascii="Times New Roman" w:hAnsi="Times New Roman" w:cs="Times New Roman"/>
                <w:sz w:val="24"/>
                <w:szCs w:val="24"/>
              </w:rPr>
              <w:t>Принимать решения при нарушении трудовой и производственной дисциплины работниками разъезда, обгонного пункта, путевого поста, железнодорожной станции V, IV и III классов</w:t>
            </w:r>
          </w:p>
        </w:tc>
      </w:tr>
      <w:tr w:rsidR="00B14CCE" w:rsidRPr="00DC57D6" w:rsidTr="00C71D5B">
        <w:trPr>
          <w:trHeight w:val="20"/>
        </w:trPr>
        <w:tc>
          <w:tcPr>
            <w:tcW w:w="1121" w:type="pct"/>
            <w:vMerge/>
          </w:tcPr>
          <w:p w:rsidR="00B14CCE" w:rsidRPr="00DC57D6" w:rsidDel="002A1D54" w:rsidRDefault="00B14CCE" w:rsidP="00C71D5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14CCE" w:rsidRPr="00B14CCE" w:rsidRDefault="00B14CCE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CE">
              <w:rPr>
                <w:rFonts w:ascii="Times New Roman" w:hAnsi="Times New Roman" w:cs="Times New Roman"/>
                <w:sz w:val="24"/>
                <w:szCs w:val="24"/>
              </w:rPr>
              <w:t>Принимать решения при нарушении условий коллективного договора, обеспечения социальной защиты работников разъезда, обгонного пункта, путевого поста, железнодорожной станции V, IV и III классов</w:t>
            </w:r>
          </w:p>
        </w:tc>
      </w:tr>
      <w:tr w:rsidR="00B14CCE" w:rsidRPr="00DC57D6" w:rsidTr="00C71D5B">
        <w:trPr>
          <w:trHeight w:val="20"/>
        </w:trPr>
        <w:tc>
          <w:tcPr>
            <w:tcW w:w="1121" w:type="pct"/>
            <w:vMerge/>
          </w:tcPr>
          <w:p w:rsidR="00B14CCE" w:rsidRPr="00DC57D6" w:rsidDel="002A1D54" w:rsidRDefault="00B14CCE" w:rsidP="00C71D5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14CCE" w:rsidRPr="00B14CCE" w:rsidRDefault="00B14CCE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CE">
              <w:rPr>
                <w:rFonts w:ascii="Times New Roman" w:hAnsi="Times New Roman" w:cs="Times New Roman"/>
                <w:sz w:val="24"/>
                <w:szCs w:val="24"/>
              </w:rPr>
              <w:t>Анализировать данные, связанные с выполнением обязанностей и соблюдением режимов рабочего времени и времени отдыха работниками разъезда, обгонного пункта, путевого поста, железнодорожной станции V, IV и III классов</w:t>
            </w:r>
          </w:p>
        </w:tc>
      </w:tr>
      <w:tr w:rsidR="00B14CCE" w:rsidRPr="00DC57D6" w:rsidTr="00C71D5B">
        <w:trPr>
          <w:trHeight w:val="20"/>
        </w:trPr>
        <w:tc>
          <w:tcPr>
            <w:tcW w:w="1121" w:type="pct"/>
            <w:vMerge/>
          </w:tcPr>
          <w:p w:rsidR="00B14CCE" w:rsidRPr="00DC57D6" w:rsidDel="002A1D54" w:rsidRDefault="00B14CCE" w:rsidP="00C71D5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14CCE" w:rsidRPr="00B14CCE" w:rsidRDefault="00B14CCE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CE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при управлении трудовыми ресурсами на разъезде, обгонном пункте, путевом посту, железнодорожной станции V, IV и III классов</w:t>
            </w:r>
          </w:p>
        </w:tc>
      </w:tr>
      <w:tr w:rsidR="00B14CCE" w:rsidRPr="00DC57D6" w:rsidTr="00C71D5B">
        <w:trPr>
          <w:trHeight w:val="20"/>
        </w:trPr>
        <w:tc>
          <w:tcPr>
            <w:tcW w:w="1121" w:type="pct"/>
            <w:vMerge/>
          </w:tcPr>
          <w:p w:rsidR="00B14CCE" w:rsidRPr="00DC57D6" w:rsidDel="002A1D54" w:rsidRDefault="00B14CCE" w:rsidP="00C71D5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14CCE" w:rsidRPr="0061491F" w:rsidRDefault="00481759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B14CCE" w:rsidRPr="00DC57D6" w:rsidTr="00C71D5B">
        <w:trPr>
          <w:trHeight w:val="20"/>
        </w:trPr>
        <w:tc>
          <w:tcPr>
            <w:tcW w:w="1121" w:type="pct"/>
            <w:vMerge/>
          </w:tcPr>
          <w:p w:rsidR="00B14CCE" w:rsidRPr="00DC57D6" w:rsidDel="002A1D54" w:rsidRDefault="00B14CCE" w:rsidP="00C71D5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14CCE" w:rsidRPr="00B14CCE" w:rsidRDefault="00B14CCE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CE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выполнению производственных показателей работниками разъезда, обгонного пункта, путевого поста, железнодорожной станции V, IV и III классов</w:t>
            </w:r>
          </w:p>
        </w:tc>
      </w:tr>
      <w:tr w:rsidR="00B14CCE" w:rsidRPr="00DC57D6" w:rsidTr="00C71D5B">
        <w:trPr>
          <w:trHeight w:val="20"/>
        </w:trPr>
        <w:tc>
          <w:tcPr>
            <w:tcW w:w="1121" w:type="pct"/>
            <w:vMerge w:val="restart"/>
          </w:tcPr>
          <w:p w:rsidR="00B14CCE" w:rsidRPr="00DC57D6" w:rsidRDefault="00B14CCE" w:rsidP="00C71D5B">
            <w:pPr>
              <w:rPr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B14CCE" w:rsidRPr="00B14CCE" w:rsidRDefault="00B14CCE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C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управлению трудовыми ресурсами разъезда, обгонного пункта, путевого поста, железнодорожной станции V, IV и III классов</w:t>
            </w:r>
          </w:p>
        </w:tc>
      </w:tr>
      <w:tr w:rsidR="00B14CCE" w:rsidRPr="00DC57D6" w:rsidTr="00C71D5B">
        <w:trPr>
          <w:trHeight w:val="20"/>
        </w:trPr>
        <w:tc>
          <w:tcPr>
            <w:tcW w:w="1121" w:type="pct"/>
            <w:vMerge/>
          </w:tcPr>
          <w:p w:rsidR="00B14CCE" w:rsidRPr="00DC57D6" w:rsidDel="002A1D54" w:rsidRDefault="00B14CCE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14CCE" w:rsidRPr="00B14CCE" w:rsidRDefault="00B14CCE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CE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разъезда, обгонного пункта, путевого поста, железнодорожной станции V, IV и III классов</w:t>
            </w:r>
          </w:p>
        </w:tc>
      </w:tr>
      <w:tr w:rsidR="00B14CCE" w:rsidRPr="00DC57D6" w:rsidTr="00C71D5B">
        <w:trPr>
          <w:trHeight w:val="20"/>
        </w:trPr>
        <w:tc>
          <w:tcPr>
            <w:tcW w:w="1121" w:type="pct"/>
            <w:vMerge/>
          </w:tcPr>
          <w:p w:rsidR="00B14CCE" w:rsidRPr="00DC57D6" w:rsidDel="002A1D54" w:rsidRDefault="00B14CCE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14CCE" w:rsidRPr="00B14CCE" w:rsidRDefault="00B14CCE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CE">
              <w:rPr>
                <w:rFonts w:ascii="Times New Roman" w:hAnsi="Times New Roman" w:cs="Times New Roman"/>
                <w:sz w:val="24"/>
                <w:szCs w:val="24"/>
              </w:rPr>
              <w:t>Показатели и технические нормы эксплуатационной работы разъезда, обгонного пункта, путевого поста, железнодорожной станции V, IV и III классов</w:t>
            </w:r>
          </w:p>
        </w:tc>
      </w:tr>
      <w:tr w:rsidR="00B14CCE" w:rsidRPr="00DC57D6" w:rsidTr="00C71D5B">
        <w:trPr>
          <w:trHeight w:val="20"/>
        </w:trPr>
        <w:tc>
          <w:tcPr>
            <w:tcW w:w="1121" w:type="pct"/>
            <w:vMerge/>
          </w:tcPr>
          <w:p w:rsidR="00B14CCE" w:rsidRPr="00DC57D6" w:rsidDel="002A1D54" w:rsidRDefault="00B14CCE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14CCE" w:rsidRPr="00B14CCE" w:rsidRDefault="00B14CCE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CE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трудовых функций</w:t>
            </w:r>
          </w:p>
        </w:tc>
      </w:tr>
      <w:tr w:rsidR="00B14CCE" w:rsidRPr="00DC57D6" w:rsidTr="00C71D5B">
        <w:trPr>
          <w:trHeight w:val="20"/>
        </w:trPr>
        <w:tc>
          <w:tcPr>
            <w:tcW w:w="1121" w:type="pct"/>
            <w:vMerge/>
          </w:tcPr>
          <w:p w:rsidR="00B14CCE" w:rsidRPr="00DC57D6" w:rsidDel="002A1D54" w:rsidRDefault="00B14CCE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14CCE" w:rsidRPr="0061491F" w:rsidRDefault="00B14CCE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работы в автоматизированной системе </w:t>
            </w:r>
            <w:r w:rsidR="00AE3370" w:rsidRPr="0061491F">
              <w:rPr>
                <w:rFonts w:ascii="Times New Roman" w:hAnsi="Times New Roman" w:cs="Times New Roman"/>
                <w:sz w:val="24"/>
                <w:szCs w:val="24"/>
              </w:rPr>
              <w:t>в части, регламентирующей выполнение трудовых функций</w:t>
            </w:r>
          </w:p>
        </w:tc>
      </w:tr>
      <w:tr w:rsidR="00B14CCE" w:rsidRPr="00DC57D6" w:rsidTr="00C71D5B">
        <w:trPr>
          <w:trHeight w:val="20"/>
        </w:trPr>
        <w:tc>
          <w:tcPr>
            <w:tcW w:w="1121" w:type="pct"/>
            <w:vMerge/>
          </w:tcPr>
          <w:p w:rsidR="00B14CCE" w:rsidRPr="00DC57D6" w:rsidDel="002A1D54" w:rsidRDefault="00B14CCE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14CCE" w:rsidRPr="0061491F" w:rsidRDefault="00B14CCE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Экономика, организация производства, труда и управления </w:t>
            </w:r>
            <w:r w:rsidR="00AE3370" w:rsidRPr="0061491F">
              <w:rPr>
                <w:rFonts w:ascii="Times New Roman" w:hAnsi="Times New Roman" w:cs="Times New Roman"/>
                <w:sz w:val="24"/>
                <w:szCs w:val="24"/>
              </w:rPr>
              <w:t>в части, регламентирующей выполнение трудовых функций</w:t>
            </w:r>
          </w:p>
        </w:tc>
      </w:tr>
      <w:tr w:rsidR="00B14CCE" w:rsidRPr="00DC57D6" w:rsidTr="00C71D5B">
        <w:trPr>
          <w:trHeight w:val="20"/>
        </w:trPr>
        <w:tc>
          <w:tcPr>
            <w:tcW w:w="1121" w:type="pct"/>
            <w:vMerge/>
          </w:tcPr>
          <w:p w:rsidR="00B14CCE" w:rsidRPr="00DC57D6" w:rsidDel="002A1D54" w:rsidRDefault="00B14CCE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14CCE" w:rsidRPr="00B14CCE" w:rsidRDefault="00B14CCE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CE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B14CCE" w:rsidRPr="00DC57D6" w:rsidTr="00C71D5B">
        <w:trPr>
          <w:trHeight w:val="20"/>
        </w:trPr>
        <w:tc>
          <w:tcPr>
            <w:tcW w:w="1121" w:type="pct"/>
            <w:vMerge/>
          </w:tcPr>
          <w:p w:rsidR="00B14CCE" w:rsidRPr="00DC57D6" w:rsidDel="002A1D54" w:rsidRDefault="00B14CCE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14CCE" w:rsidRPr="0061491F" w:rsidRDefault="00B14CCE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>Технологии бережливого производства</w:t>
            </w:r>
          </w:p>
        </w:tc>
      </w:tr>
      <w:tr w:rsidR="00B14CCE" w:rsidRPr="00DC57D6" w:rsidTr="00C71D5B">
        <w:trPr>
          <w:trHeight w:val="20"/>
        </w:trPr>
        <w:tc>
          <w:tcPr>
            <w:tcW w:w="1121" w:type="pct"/>
            <w:vMerge/>
          </w:tcPr>
          <w:p w:rsidR="00B14CCE" w:rsidRPr="00DC57D6" w:rsidDel="002A1D54" w:rsidRDefault="00B14CCE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14CCE" w:rsidRPr="00B14CCE" w:rsidRDefault="00B14CCE" w:rsidP="003377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CE">
              <w:rPr>
                <w:rFonts w:ascii="Times New Roman" w:hAnsi="Times New Roman" w:cs="Times New Roman"/>
                <w:sz w:val="24"/>
                <w:szCs w:val="24"/>
              </w:rPr>
              <w:t>Правила деловой этики</w:t>
            </w:r>
          </w:p>
        </w:tc>
      </w:tr>
      <w:tr w:rsidR="00B14CCE" w:rsidRPr="00DC57D6" w:rsidTr="00C71D5B">
        <w:trPr>
          <w:trHeight w:val="20"/>
        </w:trPr>
        <w:tc>
          <w:tcPr>
            <w:tcW w:w="1121" w:type="pct"/>
            <w:vMerge/>
          </w:tcPr>
          <w:p w:rsidR="00B14CCE" w:rsidRPr="00DC57D6" w:rsidDel="002A1D54" w:rsidRDefault="00B14CCE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B14CCE" w:rsidRPr="00B14CCE" w:rsidRDefault="00B14CCE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CC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производственной санитарии, пожарной безопасности на железнодорожном транспорте, гражданской обороны в части, регламентирующей выполнение трудовых функций</w:t>
            </w:r>
          </w:p>
        </w:tc>
      </w:tr>
      <w:tr w:rsidR="00B14CCE" w:rsidRPr="00DC57D6" w:rsidTr="00C71D5B">
        <w:trPr>
          <w:trHeight w:val="20"/>
        </w:trPr>
        <w:tc>
          <w:tcPr>
            <w:tcW w:w="1121" w:type="pct"/>
          </w:tcPr>
          <w:p w:rsidR="00B14CCE" w:rsidRPr="00DC57D6" w:rsidDel="002A1D54" w:rsidRDefault="00B14CCE" w:rsidP="00C71D5B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B14CCE" w:rsidRPr="00DC57D6" w:rsidRDefault="00B14CCE" w:rsidP="00C71D5B">
            <w:pPr>
              <w:rPr>
                <w:szCs w:val="24"/>
              </w:rPr>
            </w:pPr>
            <w:r w:rsidRPr="00DC57D6">
              <w:rPr>
                <w:szCs w:val="24"/>
              </w:rPr>
              <w:t>-</w:t>
            </w:r>
          </w:p>
        </w:tc>
      </w:tr>
    </w:tbl>
    <w:p w:rsidR="00C71D5B" w:rsidRDefault="00C71D5B" w:rsidP="00A32BFE"/>
    <w:p w:rsidR="00C71D5B" w:rsidRPr="00DC57D6" w:rsidRDefault="00C71D5B" w:rsidP="00C71D5B">
      <w:pPr>
        <w:pStyle w:val="2"/>
      </w:pPr>
      <w:bookmarkStart w:id="45" w:name="_Toc189229239"/>
      <w:r w:rsidRPr="00DC57D6">
        <w:t>3.</w:t>
      </w:r>
      <w:r>
        <w:rPr>
          <w:lang w:val="en-US"/>
        </w:rPr>
        <w:t>1</w:t>
      </w:r>
      <w:r>
        <w:t>9</w:t>
      </w:r>
      <w:r w:rsidRPr="00DC57D6">
        <w:t>. Обобщенная трудовая функция</w:t>
      </w:r>
      <w:bookmarkEnd w:id="45"/>
    </w:p>
    <w:p w:rsidR="00C71D5B" w:rsidRPr="00DC57D6" w:rsidRDefault="00C71D5B" w:rsidP="00C71D5B">
      <w:pPr>
        <w:ind w:firstLine="709"/>
      </w:pPr>
    </w:p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5267"/>
        <w:gridCol w:w="568"/>
        <w:gridCol w:w="710"/>
        <w:gridCol w:w="1560"/>
        <w:gridCol w:w="710"/>
      </w:tblGrid>
      <w:tr w:rsidR="00C71D5B" w:rsidRPr="00DC57D6" w:rsidTr="00FD6FE2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C71D5B" w:rsidRPr="00DC57D6" w:rsidRDefault="00C71D5B" w:rsidP="00C71D5B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5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71D5B" w:rsidRPr="00DC57D6" w:rsidRDefault="00C71D5B" w:rsidP="00C71D5B">
            <w:pPr>
              <w:rPr>
                <w:szCs w:val="24"/>
              </w:rPr>
            </w:pPr>
            <w:r>
              <w:t>Руководство производственно-хозяйственной деятельностью железнодорожной станции II, I классов и внеклассной</w:t>
            </w:r>
          </w:p>
        </w:tc>
        <w:tc>
          <w:tcPr>
            <w:tcW w:w="275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C71D5B" w:rsidRPr="00DC57D6" w:rsidRDefault="00C71D5B" w:rsidP="00C71D5B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3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71D5B" w:rsidRPr="00C71D5B" w:rsidRDefault="00C71D5B" w:rsidP="00C71D5B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</w:t>
            </w:r>
          </w:p>
        </w:tc>
        <w:tc>
          <w:tcPr>
            <w:tcW w:w="75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C71D5B" w:rsidRPr="00DC57D6" w:rsidRDefault="00C71D5B" w:rsidP="00C71D5B">
            <w:pPr>
              <w:jc w:val="center"/>
              <w:rPr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3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71D5B" w:rsidRPr="00C71D5B" w:rsidRDefault="00C71D5B" w:rsidP="00C71D5B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:rsidR="00C71D5B" w:rsidRPr="00DC57D6" w:rsidRDefault="00C71D5B" w:rsidP="00C71D5B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8006"/>
      </w:tblGrid>
      <w:tr w:rsidR="00C71D5B" w:rsidRPr="00DC57D6" w:rsidTr="00C71D5B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:rsidR="00C71D5B" w:rsidRPr="00DC57D6" w:rsidRDefault="00C71D5B" w:rsidP="00C71D5B">
            <w:pPr>
              <w:rPr>
                <w:szCs w:val="20"/>
              </w:rPr>
            </w:pPr>
            <w:r w:rsidRPr="00DC57D6">
              <w:rPr>
                <w:szCs w:val="20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:rsidR="00C71D5B" w:rsidRPr="00C71D5B" w:rsidRDefault="00C71D5B" w:rsidP="00C71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D5B">
              <w:rPr>
                <w:rFonts w:ascii="Times New Roman" w:hAnsi="Times New Roman" w:cs="Times New Roman"/>
                <w:sz w:val="24"/>
                <w:szCs w:val="24"/>
              </w:rPr>
              <w:t>Начальник железнодорожной станции II класса</w:t>
            </w:r>
          </w:p>
          <w:p w:rsidR="00C71D5B" w:rsidRPr="00C71D5B" w:rsidRDefault="00C71D5B" w:rsidP="00C71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D5B">
              <w:rPr>
                <w:rFonts w:ascii="Times New Roman" w:hAnsi="Times New Roman" w:cs="Times New Roman"/>
                <w:sz w:val="24"/>
                <w:szCs w:val="24"/>
              </w:rPr>
              <w:t>Начальник железнодорожной станции I класса</w:t>
            </w:r>
          </w:p>
          <w:p w:rsidR="00C71D5B" w:rsidRPr="0028324A" w:rsidRDefault="00C71D5B" w:rsidP="00C71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D5B">
              <w:rPr>
                <w:rFonts w:ascii="Times New Roman" w:hAnsi="Times New Roman" w:cs="Times New Roman"/>
                <w:sz w:val="24"/>
                <w:szCs w:val="24"/>
              </w:rPr>
              <w:t>Начальник внеклассной железнодорожной станции</w:t>
            </w:r>
          </w:p>
        </w:tc>
      </w:tr>
    </w:tbl>
    <w:p w:rsidR="00C71D5B" w:rsidRPr="00DC57D6" w:rsidRDefault="00C71D5B" w:rsidP="00C71D5B">
      <w:pPr>
        <w:rPr>
          <w:szCs w:val="20"/>
        </w:rPr>
      </w:pPr>
    </w:p>
    <w:p w:rsidR="00C71D5B" w:rsidRPr="00DC57D6" w:rsidRDefault="00C71D5B" w:rsidP="00C71D5B">
      <w:pPr>
        <w:rPr>
          <w:bCs/>
          <w:szCs w:val="20"/>
        </w:rPr>
      </w:pPr>
      <w:r w:rsidRPr="00DC57D6">
        <w:rPr>
          <w:bCs/>
          <w:szCs w:val="20"/>
        </w:rPr>
        <w:t>Пути достижения квалификации</w:t>
      </w:r>
    </w:p>
    <w:p w:rsidR="00C71D5B" w:rsidRPr="00DC57D6" w:rsidRDefault="00C71D5B" w:rsidP="00C71D5B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C71D5B" w:rsidRPr="00DC57D6" w:rsidTr="00765F97">
        <w:trPr>
          <w:trHeight w:val="408"/>
        </w:trPr>
        <w:tc>
          <w:tcPr>
            <w:tcW w:w="112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71D5B" w:rsidRPr="00DC57D6" w:rsidRDefault="00C71D5B" w:rsidP="00C71D5B">
            <w:pPr>
              <w:rPr>
                <w:szCs w:val="20"/>
              </w:rPr>
            </w:pPr>
            <w:r w:rsidRPr="00DC57D6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</w:tcPr>
          <w:p w:rsidR="00C71D5B" w:rsidRPr="00C71D5B" w:rsidRDefault="00C71D5B" w:rsidP="00C71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D5B">
              <w:rPr>
                <w:rFonts w:ascii="Times New Roman" w:hAnsi="Times New Roman" w:cs="Times New Roman"/>
                <w:sz w:val="24"/>
                <w:szCs w:val="24"/>
              </w:rPr>
              <w:t>Высшее образование - специалитет или магистратура</w:t>
            </w:r>
          </w:p>
        </w:tc>
      </w:tr>
      <w:tr w:rsidR="00C71D5B" w:rsidRPr="00DC57D6" w:rsidTr="00765F97">
        <w:trPr>
          <w:trHeight w:val="408"/>
        </w:trPr>
        <w:tc>
          <w:tcPr>
            <w:tcW w:w="1121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C71D5B" w:rsidRPr="00DC57D6" w:rsidRDefault="00C71D5B" w:rsidP="00C71D5B">
            <w:pPr>
              <w:rPr>
                <w:szCs w:val="20"/>
              </w:rPr>
            </w:pPr>
            <w:r w:rsidRPr="00DC57D6">
              <w:rPr>
                <w:szCs w:val="20"/>
              </w:rPr>
              <w:t>Опыт практической работы</w:t>
            </w:r>
          </w:p>
        </w:tc>
        <w:tc>
          <w:tcPr>
            <w:tcW w:w="3879" w:type="pct"/>
            <w:tcBorders>
              <w:left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C71D5B" w:rsidRPr="00C71D5B" w:rsidRDefault="00C71D5B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del w:id="46" w:author="Смирнова Евгения Владимировна" w:date="2025-02-25T11:43:00Z">
              <w:r w:rsidRPr="00C71D5B" w:rsidDel="00FD6FE2">
                <w:rPr>
                  <w:rFonts w:ascii="Times New Roman" w:hAnsi="Times New Roman" w:cs="Times New Roman"/>
                  <w:sz w:val="24"/>
                  <w:szCs w:val="24"/>
                </w:rPr>
                <w:delText>При выполнении должностных обязанностей начальника железнодорожной станции II класса - н</w:delText>
              </w:r>
            </w:del>
            <w:ins w:id="47" w:author="Смирнова Евгения Владимировна" w:date="2025-02-25T11:43:00Z">
              <w:r w:rsidR="00FD6FE2">
                <w:rPr>
                  <w:rFonts w:ascii="Times New Roman" w:hAnsi="Times New Roman" w:cs="Times New Roman"/>
                  <w:sz w:val="24"/>
                  <w:szCs w:val="24"/>
                </w:rPr>
                <w:t>Н</w:t>
              </w:r>
            </w:ins>
            <w:r w:rsidRPr="00C71D5B">
              <w:rPr>
                <w:rFonts w:ascii="Times New Roman" w:hAnsi="Times New Roman" w:cs="Times New Roman"/>
                <w:sz w:val="24"/>
                <w:szCs w:val="24"/>
              </w:rPr>
              <w:t>е менее трех лет по организации перевозок на железнодорожном транспорте, в том числе не менее одного года работы на руководящих должностях по организации перевозок на железнодорожном транспорте</w:t>
            </w:r>
            <w:ins w:id="48" w:author="Смирнова Евгения Владимировна" w:date="2025-02-25T11:43:00Z">
              <w:r w:rsidR="00FD6FE2">
                <w:rPr>
                  <w:rFonts w:ascii="Times New Roman" w:hAnsi="Times New Roman" w:cs="Times New Roman"/>
                  <w:sz w:val="24"/>
                  <w:szCs w:val="24"/>
                </w:rPr>
                <w:t xml:space="preserve"> п</w:t>
              </w:r>
              <w:r w:rsidR="00FD6FE2" w:rsidRPr="00C71D5B">
                <w:rPr>
                  <w:rFonts w:ascii="Times New Roman" w:hAnsi="Times New Roman" w:cs="Times New Roman"/>
                  <w:sz w:val="24"/>
                  <w:szCs w:val="24"/>
                </w:rPr>
                <w:t>ри выполнении должностных обязанностей начальника железнодорожной станции II класса</w:t>
              </w:r>
            </w:ins>
          </w:p>
          <w:p w:rsidR="00C71D5B" w:rsidRPr="00C71D5B" w:rsidRDefault="00C71D5B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del w:id="49" w:author="Смирнова Евгения Владимировна" w:date="2025-02-25T11:43:00Z">
              <w:r w:rsidRPr="00C71D5B" w:rsidDel="00FD6FE2">
                <w:rPr>
                  <w:rFonts w:ascii="Times New Roman" w:hAnsi="Times New Roman" w:cs="Times New Roman"/>
                  <w:sz w:val="24"/>
                  <w:szCs w:val="24"/>
                </w:rPr>
                <w:delText>При выполнении должностных обязанностей начальника железнодорожной станции I класса - н</w:delText>
              </w:r>
            </w:del>
            <w:ins w:id="50" w:author="Смирнова Евгения Владимировна" w:date="2025-02-25T11:43:00Z">
              <w:r w:rsidR="00FD6FE2">
                <w:rPr>
                  <w:rFonts w:ascii="Times New Roman" w:hAnsi="Times New Roman" w:cs="Times New Roman"/>
                  <w:sz w:val="24"/>
                  <w:szCs w:val="24"/>
                </w:rPr>
                <w:t>Н</w:t>
              </w:r>
            </w:ins>
            <w:r w:rsidRPr="00C71D5B">
              <w:rPr>
                <w:rFonts w:ascii="Times New Roman" w:hAnsi="Times New Roman" w:cs="Times New Roman"/>
                <w:sz w:val="24"/>
                <w:szCs w:val="24"/>
              </w:rPr>
              <w:t>е менее четырех лет по организации перевозок на железнодорожном транспорте, в том числе не менее одного года работы на руководящих должностях по организации перевозок на железнодорожном транспорте</w:t>
            </w:r>
            <w:ins w:id="51" w:author="Смирнова Евгения Владимировна" w:date="2025-02-25T11:43:00Z">
              <w:r w:rsidR="00FD6FE2">
                <w:rPr>
                  <w:rFonts w:ascii="Times New Roman" w:hAnsi="Times New Roman" w:cs="Times New Roman"/>
                  <w:sz w:val="24"/>
                  <w:szCs w:val="24"/>
                </w:rPr>
                <w:t xml:space="preserve"> п</w:t>
              </w:r>
              <w:r w:rsidR="00FD6FE2" w:rsidRPr="00C71D5B">
                <w:rPr>
                  <w:rFonts w:ascii="Times New Roman" w:hAnsi="Times New Roman" w:cs="Times New Roman"/>
                  <w:sz w:val="24"/>
                  <w:szCs w:val="24"/>
                </w:rPr>
                <w:t>ри выполнении должностных обязанностей начальника железнодорожной станции I класса</w:t>
              </w:r>
            </w:ins>
          </w:p>
          <w:p w:rsidR="00C71D5B" w:rsidRPr="0028324A" w:rsidRDefault="00C71D5B" w:rsidP="00C71D5B">
            <w:pPr>
              <w:jc w:val="both"/>
              <w:rPr>
                <w:szCs w:val="24"/>
              </w:rPr>
            </w:pPr>
            <w:del w:id="52" w:author="Смирнова Евгения Владимировна" w:date="2025-02-25T11:43:00Z">
              <w:r w:rsidRPr="00C71D5B" w:rsidDel="00FD6FE2">
                <w:rPr>
                  <w:szCs w:val="24"/>
                </w:rPr>
                <w:delText xml:space="preserve">При выполнении должностных обязанностей начальника внеклассной железнодорожной станции </w:delText>
              </w:r>
            </w:del>
            <w:del w:id="53" w:author="Смирнова Евгения Владимировна" w:date="2025-02-25T11:44:00Z">
              <w:r w:rsidRPr="00C71D5B" w:rsidDel="00FD6FE2">
                <w:rPr>
                  <w:szCs w:val="24"/>
                </w:rPr>
                <w:delText>- н</w:delText>
              </w:r>
            </w:del>
            <w:ins w:id="54" w:author="Смирнова Евгения Владимировна" w:date="2025-02-25T11:44:00Z">
              <w:r w:rsidR="00FD6FE2">
                <w:rPr>
                  <w:szCs w:val="24"/>
                </w:rPr>
                <w:t>Н</w:t>
              </w:r>
            </w:ins>
            <w:r w:rsidRPr="00C71D5B">
              <w:rPr>
                <w:szCs w:val="24"/>
              </w:rPr>
              <w:t>е менее пяти лет по организации перевозок на железнодорожном транспорте, в том числе не менее одного года работы на руководящих должностях по организации перевозок на железнодорожном транспорте</w:t>
            </w:r>
            <w:ins w:id="55" w:author="Смирнова Евгения Владимировна" w:date="2025-02-25T11:43:00Z">
              <w:r w:rsidR="00FD6FE2" w:rsidRPr="00C71D5B">
                <w:rPr>
                  <w:szCs w:val="24"/>
                </w:rPr>
                <w:t xml:space="preserve"> </w:t>
              </w:r>
              <w:r w:rsidR="00FD6FE2">
                <w:rPr>
                  <w:szCs w:val="24"/>
                </w:rPr>
                <w:t>п</w:t>
              </w:r>
              <w:r w:rsidR="00FD6FE2" w:rsidRPr="00C71D5B">
                <w:rPr>
                  <w:szCs w:val="24"/>
                </w:rPr>
                <w:t>ри выполнении должностных обязанностей начальника внеклассной железнодорожной станции</w:t>
              </w:r>
            </w:ins>
          </w:p>
        </w:tc>
      </w:tr>
    </w:tbl>
    <w:p w:rsidR="00C71D5B" w:rsidRPr="00DC57D6" w:rsidRDefault="00C71D5B" w:rsidP="00C71D5B">
      <w:pPr>
        <w:tabs>
          <w:tab w:val="left" w:pos="2484"/>
        </w:tabs>
        <w:rPr>
          <w:szCs w:val="24"/>
        </w:rPr>
      </w:pPr>
    </w:p>
    <w:tbl>
      <w:tblPr>
        <w:tblW w:w="4949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8002"/>
      </w:tblGrid>
      <w:tr w:rsidR="00C71D5B" w:rsidRPr="00DC57D6" w:rsidTr="00C71D5B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C71D5B" w:rsidRPr="00DC57D6" w:rsidRDefault="00C71D5B" w:rsidP="00C71D5B">
            <w:pPr>
              <w:rPr>
                <w:szCs w:val="20"/>
              </w:rPr>
            </w:pPr>
            <w:r w:rsidRPr="00DC57D6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C71D5B" w:rsidRPr="00DC57D6" w:rsidRDefault="00C71D5B" w:rsidP="00C71D5B">
            <w:pPr>
              <w:rPr>
                <w:szCs w:val="24"/>
              </w:rPr>
            </w:pPr>
            <w:r w:rsidRPr="00DC57D6">
              <w:t>-</w:t>
            </w:r>
          </w:p>
        </w:tc>
      </w:tr>
      <w:tr w:rsidR="00C71D5B" w:rsidRPr="00DC57D6" w:rsidTr="00C71D5B">
        <w:trPr>
          <w:trHeight w:val="408"/>
        </w:trPr>
        <w:tc>
          <w:tcPr>
            <w:tcW w:w="1121" w:type="pct"/>
            <w:tcBorders>
              <w:left w:val="single" w:sz="4" w:space="0" w:color="808080"/>
            </w:tcBorders>
            <w:vAlign w:val="center"/>
          </w:tcPr>
          <w:p w:rsidR="00C71D5B" w:rsidRPr="00DC57D6" w:rsidRDefault="00C71D5B" w:rsidP="00C71D5B">
            <w:pPr>
              <w:rPr>
                <w:szCs w:val="20"/>
              </w:rPr>
            </w:pPr>
            <w:r w:rsidRPr="00DC57D6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  <w:tcBorders>
              <w:right w:val="single" w:sz="4" w:space="0" w:color="808080"/>
            </w:tcBorders>
            <w:vAlign w:val="center"/>
          </w:tcPr>
          <w:p w:rsidR="00C71D5B" w:rsidRPr="00DC57D6" w:rsidRDefault="00C71D5B" w:rsidP="00C71D5B">
            <w:pPr>
              <w:rPr>
                <w:szCs w:val="24"/>
              </w:rPr>
            </w:pPr>
            <w:r>
              <w:t>Рекомендовано дополнительное профессиональное образование - программы повышения квалификации по профилю деятельности</w:t>
            </w:r>
          </w:p>
        </w:tc>
      </w:tr>
    </w:tbl>
    <w:p w:rsidR="00C71D5B" w:rsidRPr="00DC57D6" w:rsidRDefault="00C71D5B" w:rsidP="00C71D5B"/>
    <w:p w:rsidR="00C71D5B" w:rsidRPr="00DC57D6" w:rsidRDefault="00C71D5B" w:rsidP="00C71D5B">
      <w:pPr>
        <w:rPr>
          <w:bCs/>
        </w:rPr>
      </w:pPr>
      <w:r w:rsidRPr="00DC57D6">
        <w:rPr>
          <w:bCs/>
        </w:rPr>
        <w:t>Справочная информация</w:t>
      </w:r>
    </w:p>
    <w:p w:rsidR="00C71D5B" w:rsidRPr="00DC57D6" w:rsidRDefault="00C71D5B" w:rsidP="00C71D5B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1304"/>
        <w:gridCol w:w="6699"/>
      </w:tblGrid>
      <w:tr w:rsidR="00C71D5B" w:rsidRPr="00DC57D6" w:rsidTr="00C71D5B">
        <w:trPr>
          <w:trHeight w:val="283"/>
        </w:trPr>
        <w:tc>
          <w:tcPr>
            <w:tcW w:w="1121" w:type="pct"/>
            <w:vAlign w:val="center"/>
          </w:tcPr>
          <w:p w:rsidR="00C71D5B" w:rsidRPr="00DC57D6" w:rsidRDefault="00C71D5B" w:rsidP="00C71D5B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:rsidR="00C71D5B" w:rsidRPr="00DC57D6" w:rsidRDefault="00C71D5B" w:rsidP="00C71D5B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:rsidR="00C71D5B" w:rsidRPr="00DC57D6" w:rsidRDefault="00C71D5B" w:rsidP="00C71D5B">
            <w:pPr>
              <w:jc w:val="center"/>
              <w:rPr>
                <w:szCs w:val="24"/>
              </w:rPr>
            </w:pPr>
            <w:r w:rsidRPr="00DC57D6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C71D5B" w:rsidRPr="00DC57D6" w:rsidTr="00C71D5B">
        <w:trPr>
          <w:trHeight w:val="20"/>
        </w:trPr>
        <w:tc>
          <w:tcPr>
            <w:tcW w:w="1121" w:type="pct"/>
          </w:tcPr>
          <w:p w:rsidR="00C71D5B" w:rsidRPr="00DC57D6" w:rsidRDefault="00C71D5B" w:rsidP="00C71D5B">
            <w:pPr>
              <w:rPr>
                <w:szCs w:val="24"/>
              </w:rPr>
            </w:pPr>
            <w:r w:rsidRPr="00DC57D6">
              <w:rPr>
                <w:szCs w:val="24"/>
              </w:rPr>
              <w:lastRenderedPageBreak/>
              <w:t>ОКЗ</w:t>
            </w:r>
          </w:p>
        </w:tc>
        <w:tc>
          <w:tcPr>
            <w:tcW w:w="632" w:type="pct"/>
          </w:tcPr>
          <w:p w:rsidR="00C71D5B" w:rsidRPr="0028324A" w:rsidRDefault="00C71D5B" w:rsidP="00C71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1325</w:t>
            </w:r>
          </w:p>
        </w:tc>
        <w:tc>
          <w:tcPr>
            <w:tcW w:w="3247" w:type="pct"/>
          </w:tcPr>
          <w:p w:rsidR="00C71D5B" w:rsidRPr="0028324A" w:rsidRDefault="00C71D5B" w:rsidP="00C71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sz w:val="24"/>
                <w:szCs w:val="24"/>
              </w:rPr>
              <w:t>Руководители подразделений (управляющие) на транспорте</w:t>
            </w:r>
          </w:p>
        </w:tc>
      </w:tr>
      <w:tr w:rsidR="00C71D5B" w:rsidRPr="00DC57D6" w:rsidTr="00C71D5B">
        <w:trPr>
          <w:trHeight w:val="20"/>
        </w:trPr>
        <w:tc>
          <w:tcPr>
            <w:tcW w:w="1121" w:type="pct"/>
          </w:tcPr>
          <w:p w:rsidR="00C71D5B" w:rsidRPr="00112F5E" w:rsidRDefault="00C71D5B" w:rsidP="00C71D5B">
            <w:pPr>
              <w:rPr>
                <w:szCs w:val="24"/>
              </w:rPr>
            </w:pPr>
            <w:r w:rsidRPr="00112F5E">
              <w:rPr>
                <w:szCs w:val="24"/>
              </w:rPr>
              <w:t>ЕКС</w:t>
            </w:r>
          </w:p>
        </w:tc>
        <w:tc>
          <w:tcPr>
            <w:tcW w:w="632" w:type="pct"/>
          </w:tcPr>
          <w:p w:rsidR="00C71D5B" w:rsidRPr="0028324A" w:rsidRDefault="00C71D5B" w:rsidP="00C71D5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247" w:type="pct"/>
          </w:tcPr>
          <w:p w:rsidR="00C71D5B" w:rsidRPr="0028324A" w:rsidRDefault="00C71D5B" w:rsidP="00C71D5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24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71D5B" w:rsidRPr="00DC57D6" w:rsidTr="00C71D5B">
        <w:trPr>
          <w:trHeight w:val="20"/>
        </w:trPr>
        <w:tc>
          <w:tcPr>
            <w:tcW w:w="1121" w:type="pct"/>
          </w:tcPr>
          <w:p w:rsidR="00C71D5B" w:rsidRPr="00DC57D6" w:rsidRDefault="00C71D5B" w:rsidP="00C71D5B">
            <w:pPr>
              <w:rPr>
                <w:szCs w:val="24"/>
              </w:rPr>
            </w:pPr>
            <w:r w:rsidRPr="00DC57D6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:rsidR="00C71D5B" w:rsidRPr="00BF414A" w:rsidRDefault="00C71D5B" w:rsidP="00C71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14A">
              <w:rPr>
                <w:rFonts w:ascii="Times New Roman" w:hAnsi="Times New Roman" w:cs="Times New Roman"/>
                <w:sz w:val="24"/>
                <w:szCs w:val="24"/>
              </w:rPr>
              <w:t>24973</w:t>
            </w:r>
          </w:p>
        </w:tc>
        <w:tc>
          <w:tcPr>
            <w:tcW w:w="3247" w:type="pct"/>
          </w:tcPr>
          <w:p w:rsidR="00C71D5B" w:rsidRPr="00BF414A" w:rsidRDefault="00C71D5B" w:rsidP="00C71D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414A">
              <w:rPr>
                <w:rFonts w:ascii="Times New Roman" w:hAnsi="Times New Roman" w:cs="Times New Roman"/>
                <w:sz w:val="24"/>
                <w:szCs w:val="24"/>
              </w:rPr>
              <w:t>Начальник станции (на транспорте и в связи)</w:t>
            </w:r>
          </w:p>
        </w:tc>
      </w:tr>
      <w:tr w:rsidR="00145240" w:rsidRPr="00DC57D6" w:rsidTr="00C71D5B">
        <w:trPr>
          <w:trHeight w:val="20"/>
        </w:trPr>
        <w:tc>
          <w:tcPr>
            <w:tcW w:w="1121" w:type="pct"/>
            <w:vMerge w:val="restart"/>
          </w:tcPr>
          <w:p w:rsidR="00145240" w:rsidRPr="00DC57D6" w:rsidRDefault="00145240" w:rsidP="00C71D5B">
            <w:pPr>
              <w:rPr>
                <w:szCs w:val="24"/>
              </w:rPr>
            </w:pPr>
            <w:r w:rsidRPr="00DC57D6">
              <w:rPr>
                <w:szCs w:val="24"/>
              </w:rPr>
              <w:t>Перечни СПО и ВО</w:t>
            </w:r>
          </w:p>
        </w:tc>
        <w:tc>
          <w:tcPr>
            <w:tcW w:w="632" w:type="pct"/>
          </w:tcPr>
          <w:p w:rsidR="00145240" w:rsidRPr="00145240" w:rsidRDefault="00145240" w:rsidP="00D52C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240">
              <w:rPr>
                <w:rFonts w:ascii="Times New Roman" w:hAnsi="Times New Roman" w:cs="Times New Roman"/>
                <w:sz w:val="24"/>
                <w:szCs w:val="24"/>
              </w:rPr>
              <w:t>23.04.01</w:t>
            </w:r>
          </w:p>
        </w:tc>
        <w:tc>
          <w:tcPr>
            <w:tcW w:w="3247" w:type="pct"/>
          </w:tcPr>
          <w:p w:rsidR="00145240" w:rsidRPr="00145240" w:rsidRDefault="00145240" w:rsidP="00D52C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240">
              <w:rPr>
                <w:rFonts w:ascii="Times New Roman" w:hAnsi="Times New Roman" w:cs="Times New Roman"/>
                <w:sz w:val="24"/>
                <w:szCs w:val="24"/>
              </w:rPr>
              <w:t>Технология транспортных процессов</w:t>
            </w:r>
          </w:p>
        </w:tc>
      </w:tr>
      <w:tr w:rsidR="00145240" w:rsidRPr="00DC57D6" w:rsidTr="00C71D5B">
        <w:trPr>
          <w:trHeight w:val="20"/>
        </w:trPr>
        <w:tc>
          <w:tcPr>
            <w:tcW w:w="1121" w:type="pct"/>
            <w:vMerge/>
          </w:tcPr>
          <w:p w:rsidR="00145240" w:rsidRPr="00DC57D6" w:rsidRDefault="00145240" w:rsidP="00C71D5B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145240" w:rsidRPr="00145240" w:rsidRDefault="00145240" w:rsidP="00D52C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240">
              <w:rPr>
                <w:rFonts w:ascii="Times New Roman" w:hAnsi="Times New Roman" w:cs="Times New Roman"/>
                <w:sz w:val="24"/>
                <w:szCs w:val="24"/>
              </w:rPr>
              <w:t>38.04.01</w:t>
            </w:r>
          </w:p>
        </w:tc>
        <w:tc>
          <w:tcPr>
            <w:tcW w:w="3247" w:type="pct"/>
          </w:tcPr>
          <w:p w:rsidR="00145240" w:rsidRPr="00145240" w:rsidRDefault="00145240" w:rsidP="00D52C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24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145240" w:rsidRPr="00DC57D6" w:rsidTr="00C71D5B">
        <w:trPr>
          <w:trHeight w:val="20"/>
        </w:trPr>
        <w:tc>
          <w:tcPr>
            <w:tcW w:w="1121" w:type="pct"/>
            <w:vMerge/>
          </w:tcPr>
          <w:p w:rsidR="00145240" w:rsidRPr="00DC57D6" w:rsidRDefault="00145240" w:rsidP="00C71D5B">
            <w:pPr>
              <w:rPr>
                <w:szCs w:val="24"/>
              </w:rPr>
            </w:pPr>
          </w:p>
        </w:tc>
        <w:tc>
          <w:tcPr>
            <w:tcW w:w="632" w:type="pct"/>
          </w:tcPr>
          <w:p w:rsidR="00145240" w:rsidRPr="00145240" w:rsidRDefault="00145240" w:rsidP="00D52C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240">
              <w:rPr>
                <w:rFonts w:ascii="Times New Roman" w:hAnsi="Times New Roman" w:cs="Times New Roman"/>
                <w:sz w:val="24"/>
                <w:szCs w:val="24"/>
              </w:rPr>
              <w:t>23.05.04</w:t>
            </w:r>
          </w:p>
        </w:tc>
        <w:tc>
          <w:tcPr>
            <w:tcW w:w="3247" w:type="pct"/>
          </w:tcPr>
          <w:p w:rsidR="00145240" w:rsidRPr="00145240" w:rsidRDefault="00145240" w:rsidP="00D52C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5240">
              <w:rPr>
                <w:rFonts w:ascii="Times New Roman" w:hAnsi="Times New Roman" w:cs="Times New Roman"/>
                <w:sz w:val="24"/>
                <w:szCs w:val="24"/>
              </w:rPr>
              <w:t>Эксплуатация железных дорог</w:t>
            </w:r>
          </w:p>
        </w:tc>
      </w:tr>
    </w:tbl>
    <w:p w:rsidR="00C71D5B" w:rsidRPr="00DC57D6" w:rsidRDefault="00C71D5B" w:rsidP="00C71D5B"/>
    <w:p w:rsidR="00C71D5B" w:rsidRPr="00DC57D6" w:rsidRDefault="00C71D5B" w:rsidP="00C71D5B">
      <w:r w:rsidRPr="00DC57D6">
        <w:rPr>
          <w:b/>
          <w:szCs w:val="20"/>
        </w:rPr>
        <w:t>3.</w:t>
      </w:r>
      <w:r w:rsidR="00145240">
        <w:rPr>
          <w:b/>
          <w:szCs w:val="20"/>
          <w:lang w:val="en-US"/>
        </w:rPr>
        <w:t>19</w:t>
      </w:r>
      <w:r w:rsidRPr="00DC57D6">
        <w:rPr>
          <w:b/>
          <w:szCs w:val="20"/>
        </w:rPr>
        <w:t>.1. Трудовая функция</w:t>
      </w:r>
    </w:p>
    <w:p w:rsidR="00C71D5B" w:rsidRPr="00DC57D6" w:rsidRDefault="00C71D5B" w:rsidP="00C71D5B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108"/>
        <w:gridCol w:w="567"/>
        <w:gridCol w:w="850"/>
        <w:gridCol w:w="1561"/>
        <w:gridCol w:w="709"/>
      </w:tblGrid>
      <w:tr w:rsidR="00C71D5B" w:rsidRPr="00DC57D6" w:rsidTr="00FD6FE2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1D5B" w:rsidRPr="00DC57D6" w:rsidRDefault="00C71D5B" w:rsidP="00C71D5B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1D5B" w:rsidRPr="00DC57D6" w:rsidRDefault="00145240" w:rsidP="00C71D5B">
            <w:pPr>
              <w:rPr>
                <w:szCs w:val="24"/>
              </w:rPr>
            </w:pPr>
            <w:r>
              <w:t>Организация эксплуатационной работы на железнодорожной станции II, I классов и внеклассной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1D5B" w:rsidRPr="00DC57D6" w:rsidRDefault="00C71D5B" w:rsidP="00C71D5B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4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1D5B" w:rsidRPr="00145240" w:rsidRDefault="00145240" w:rsidP="0014524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</w:t>
            </w:r>
            <w:r w:rsidR="00C71D5B" w:rsidRPr="00DC57D6">
              <w:rPr>
                <w:szCs w:val="24"/>
                <w:lang w:val="en-US"/>
              </w:rPr>
              <w:t>/</w:t>
            </w:r>
            <w:r w:rsidR="00C71D5B" w:rsidRPr="00DC57D6">
              <w:rPr>
                <w:szCs w:val="24"/>
              </w:rPr>
              <w:t>01.</w:t>
            </w: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7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1D5B" w:rsidRPr="00DC57D6" w:rsidRDefault="00C71D5B" w:rsidP="00C71D5B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1D5B" w:rsidRPr="00145240" w:rsidRDefault="00145240" w:rsidP="00C71D5B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:rsidR="00C71D5B" w:rsidRPr="00DC57D6" w:rsidRDefault="00C71D5B" w:rsidP="00C71D5B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145240" w:rsidRPr="00DC57D6" w:rsidTr="00C71D5B">
        <w:trPr>
          <w:trHeight w:val="20"/>
        </w:trPr>
        <w:tc>
          <w:tcPr>
            <w:tcW w:w="1121" w:type="pct"/>
            <w:vMerge w:val="restart"/>
          </w:tcPr>
          <w:p w:rsidR="00145240" w:rsidRPr="00DC57D6" w:rsidRDefault="00145240" w:rsidP="00C71D5B">
            <w:pPr>
              <w:rPr>
                <w:szCs w:val="20"/>
              </w:rPr>
            </w:pPr>
            <w:r w:rsidRPr="00DC57D6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145240" w:rsidRPr="002C144A" w:rsidRDefault="00145240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Оперативное планирование поездной и маневровой работы на железнодорожной станции II, I классов и внеклассной</w:t>
            </w:r>
          </w:p>
        </w:tc>
      </w:tr>
      <w:tr w:rsidR="00145240" w:rsidRPr="00DC57D6" w:rsidTr="00C71D5B">
        <w:trPr>
          <w:trHeight w:val="20"/>
        </w:trPr>
        <w:tc>
          <w:tcPr>
            <w:tcW w:w="1121" w:type="pct"/>
            <w:vMerge/>
          </w:tcPr>
          <w:p w:rsidR="00145240" w:rsidRPr="00DC57D6" w:rsidRDefault="00145240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45240" w:rsidRPr="002C144A" w:rsidRDefault="00145240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 железнодорожной станции II, I классов и внеклассной по выполнению графика движения поездов, обеспечению безопасности движения, сохранности подвижного состава, эффективному использованию трудовых ресурсов и технических средств, выполнению количественных и качественных показателей</w:t>
            </w:r>
          </w:p>
        </w:tc>
      </w:tr>
      <w:tr w:rsidR="00145240" w:rsidRPr="00DC57D6" w:rsidTr="00C71D5B">
        <w:trPr>
          <w:trHeight w:val="20"/>
        </w:trPr>
        <w:tc>
          <w:tcPr>
            <w:tcW w:w="1121" w:type="pct"/>
            <w:vMerge/>
          </w:tcPr>
          <w:p w:rsidR="00145240" w:rsidRPr="00DC57D6" w:rsidRDefault="00145240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45240" w:rsidRPr="002C144A" w:rsidRDefault="00145240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Контроль ведения учета и отчетности о работе железнодорожной станции II, I классов и внеклассной, в том числе в автоматизированной системе</w:t>
            </w:r>
          </w:p>
        </w:tc>
      </w:tr>
      <w:tr w:rsidR="00145240" w:rsidRPr="00DC57D6" w:rsidTr="00C71D5B">
        <w:trPr>
          <w:trHeight w:val="20"/>
        </w:trPr>
        <w:tc>
          <w:tcPr>
            <w:tcW w:w="1121" w:type="pct"/>
            <w:vMerge/>
          </w:tcPr>
          <w:p w:rsidR="00145240" w:rsidRPr="00DC57D6" w:rsidRDefault="00145240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45240" w:rsidRPr="002C144A" w:rsidRDefault="00145240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Расследование случаев нарушения эксплуатационной работы железнодорожной станции II, I классов и внеклассной с принятием мер</w:t>
            </w:r>
          </w:p>
        </w:tc>
      </w:tr>
      <w:tr w:rsidR="00145240" w:rsidRPr="00DC57D6" w:rsidTr="00C71D5B">
        <w:trPr>
          <w:trHeight w:val="20"/>
        </w:trPr>
        <w:tc>
          <w:tcPr>
            <w:tcW w:w="1121" w:type="pct"/>
            <w:vMerge/>
          </w:tcPr>
          <w:p w:rsidR="00145240" w:rsidRPr="00DC57D6" w:rsidRDefault="00145240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45240" w:rsidRPr="002C144A" w:rsidRDefault="00145240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Организация сохранности и содержания в исправном состоянии станционных сооружений, устройств и оборудования, находящихся в ведении, развития, реконструкции и технического перевооружения железнодорожной станции II, I классов и внеклассной</w:t>
            </w:r>
          </w:p>
        </w:tc>
      </w:tr>
      <w:tr w:rsidR="00145240" w:rsidRPr="00DC57D6" w:rsidTr="00C71D5B">
        <w:trPr>
          <w:trHeight w:val="20"/>
        </w:trPr>
        <w:tc>
          <w:tcPr>
            <w:tcW w:w="1121" w:type="pct"/>
            <w:vMerge/>
          </w:tcPr>
          <w:p w:rsidR="00145240" w:rsidRPr="00DC57D6" w:rsidRDefault="00145240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45240" w:rsidRPr="002C144A" w:rsidRDefault="00145240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Организация внедрения новых техники и технологии на железнодорожной станции II, I классов и внеклассной</w:t>
            </w:r>
          </w:p>
        </w:tc>
      </w:tr>
      <w:tr w:rsidR="00145240" w:rsidRPr="00DC57D6" w:rsidTr="00C71D5B">
        <w:trPr>
          <w:trHeight w:val="20"/>
        </w:trPr>
        <w:tc>
          <w:tcPr>
            <w:tcW w:w="1121" w:type="pct"/>
            <w:vMerge/>
          </w:tcPr>
          <w:p w:rsidR="00145240" w:rsidRPr="00DC57D6" w:rsidRDefault="00145240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45240" w:rsidRPr="002C144A" w:rsidRDefault="00145240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Работа в составе комиссии по приемке в эксплуатацию объектов и оборудования на железнодорожной станции II, I классов и внеклассной</w:t>
            </w:r>
          </w:p>
        </w:tc>
      </w:tr>
      <w:tr w:rsidR="00145240" w:rsidRPr="00DC57D6" w:rsidTr="00C71D5B">
        <w:trPr>
          <w:trHeight w:val="20"/>
        </w:trPr>
        <w:tc>
          <w:tcPr>
            <w:tcW w:w="1121" w:type="pct"/>
            <w:vMerge/>
          </w:tcPr>
          <w:p w:rsidR="00145240" w:rsidRPr="00DC57D6" w:rsidRDefault="00145240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45240" w:rsidRPr="002C144A" w:rsidRDefault="00145240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Разработка предложений по снижению эксплуатационных расходов на железнодорожной станции II, I классов и внеклассной с последующей реализацией разработанных мероприятий</w:t>
            </w:r>
          </w:p>
        </w:tc>
      </w:tr>
      <w:tr w:rsidR="00145240" w:rsidRPr="00DC57D6" w:rsidTr="00C71D5B">
        <w:trPr>
          <w:trHeight w:val="20"/>
        </w:trPr>
        <w:tc>
          <w:tcPr>
            <w:tcW w:w="1121" w:type="pct"/>
            <w:vMerge/>
          </w:tcPr>
          <w:p w:rsidR="00145240" w:rsidRPr="00DC57D6" w:rsidRDefault="00145240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45240" w:rsidRPr="002C144A" w:rsidRDefault="00145240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Организация технологического взаимодействия подразделений, обеспечивающих деятельность железнодорожной станции II, I классов и внеклассной, по выполнению поездной и грузовой работы в соответствии с планом</w:t>
            </w:r>
          </w:p>
        </w:tc>
      </w:tr>
      <w:tr w:rsidR="00145240" w:rsidRPr="00DC57D6" w:rsidTr="00C71D5B">
        <w:trPr>
          <w:trHeight w:val="20"/>
        </w:trPr>
        <w:tc>
          <w:tcPr>
            <w:tcW w:w="1121" w:type="pct"/>
            <w:vMerge/>
          </w:tcPr>
          <w:p w:rsidR="00145240" w:rsidRPr="00DC57D6" w:rsidRDefault="00145240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45240" w:rsidRPr="002C144A" w:rsidRDefault="00145240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осмотру инфраструктуры железнодорожной станции II, I классов и внеклассной</w:t>
            </w:r>
          </w:p>
        </w:tc>
      </w:tr>
      <w:tr w:rsidR="00145240" w:rsidRPr="00DC57D6" w:rsidTr="00C71D5B">
        <w:trPr>
          <w:trHeight w:val="20"/>
        </w:trPr>
        <w:tc>
          <w:tcPr>
            <w:tcW w:w="1121" w:type="pct"/>
            <w:vMerge/>
          </w:tcPr>
          <w:p w:rsidR="00145240" w:rsidRPr="00DC57D6" w:rsidRDefault="00145240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145240" w:rsidRPr="002C144A" w:rsidRDefault="00145240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Подготовка маршрутов приема, отправления, пропуска поездов и маневровых передвижений стрелками и сигналами на железнодорожной станции II, I классов и внеклассной при нарушениях и сбоях в работе</w:t>
            </w:r>
          </w:p>
        </w:tc>
      </w:tr>
      <w:tr w:rsidR="00145240" w:rsidRPr="00DC57D6" w:rsidTr="00C71D5B">
        <w:trPr>
          <w:trHeight w:val="20"/>
        </w:trPr>
        <w:tc>
          <w:tcPr>
            <w:tcW w:w="1121" w:type="pct"/>
            <w:vMerge w:val="restart"/>
          </w:tcPr>
          <w:p w:rsidR="00145240" w:rsidRPr="00DC57D6" w:rsidDel="002A1D54" w:rsidRDefault="00145240" w:rsidP="00C71D5B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145240" w:rsidRPr="002C144A" w:rsidRDefault="00145240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Применять варианты решений нештатных ситуаций, возникающих при выполнении эксплуатационной работы на железнодорожной станции II, I классов и внеклассной</w:t>
            </w:r>
          </w:p>
        </w:tc>
      </w:tr>
      <w:tr w:rsidR="00145240" w:rsidRPr="00DC57D6" w:rsidTr="00C71D5B">
        <w:trPr>
          <w:trHeight w:val="20"/>
        </w:trPr>
        <w:tc>
          <w:tcPr>
            <w:tcW w:w="1121" w:type="pct"/>
            <w:vMerge/>
          </w:tcPr>
          <w:p w:rsidR="00145240" w:rsidRPr="00DC57D6" w:rsidDel="002A1D54" w:rsidRDefault="00145240" w:rsidP="00C71D5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45240" w:rsidRPr="002C144A" w:rsidRDefault="00145240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по управлению производственно-хозяйственной деятельностью на железнодорожной станции II, I классов и внеклассной</w:t>
            </w:r>
          </w:p>
        </w:tc>
      </w:tr>
      <w:tr w:rsidR="00145240" w:rsidRPr="00DC57D6" w:rsidTr="00C71D5B">
        <w:trPr>
          <w:trHeight w:val="20"/>
        </w:trPr>
        <w:tc>
          <w:tcPr>
            <w:tcW w:w="1121" w:type="pct"/>
            <w:vMerge/>
          </w:tcPr>
          <w:p w:rsidR="00145240" w:rsidRPr="00DC57D6" w:rsidDel="002A1D54" w:rsidRDefault="00145240" w:rsidP="00C71D5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45240" w:rsidRPr="002C144A" w:rsidRDefault="00145240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данные, связанные с выполнением показателей производственно-хозяйственной деятельности на железнодорожной </w:t>
            </w:r>
            <w:r w:rsidRPr="002C1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станции II, I классов и внеклассной</w:t>
            </w:r>
          </w:p>
        </w:tc>
      </w:tr>
      <w:tr w:rsidR="00145240" w:rsidRPr="00DC57D6" w:rsidTr="00C71D5B">
        <w:trPr>
          <w:trHeight w:val="20"/>
        </w:trPr>
        <w:tc>
          <w:tcPr>
            <w:tcW w:w="1121" w:type="pct"/>
            <w:vMerge/>
          </w:tcPr>
          <w:p w:rsidR="00145240" w:rsidRPr="00DC57D6" w:rsidDel="002A1D54" w:rsidRDefault="00145240" w:rsidP="00C71D5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45240" w:rsidRPr="002C144A" w:rsidRDefault="00145240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Анализировать данные поездной обстановки и фактического положения на железнодорожной станции II, I классов и внеклассной и прилегающих перегонах, поступающие из автоматизированных систем</w:t>
            </w:r>
          </w:p>
        </w:tc>
      </w:tr>
      <w:tr w:rsidR="00145240" w:rsidRPr="00DC57D6" w:rsidTr="00C71D5B">
        <w:trPr>
          <w:trHeight w:val="20"/>
        </w:trPr>
        <w:tc>
          <w:tcPr>
            <w:tcW w:w="1121" w:type="pct"/>
            <w:vMerge/>
          </w:tcPr>
          <w:p w:rsidR="00145240" w:rsidRPr="00DC57D6" w:rsidDel="002A1D54" w:rsidRDefault="00145240" w:rsidP="00C71D5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45240" w:rsidRPr="002C144A" w:rsidRDefault="00145240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Читать график и производить оценку графика исполненной работы железнодорожной станции II, I классов и внеклассной</w:t>
            </w:r>
          </w:p>
        </w:tc>
      </w:tr>
      <w:tr w:rsidR="00145240" w:rsidRPr="00DC57D6" w:rsidTr="00C71D5B">
        <w:trPr>
          <w:trHeight w:val="20"/>
        </w:trPr>
        <w:tc>
          <w:tcPr>
            <w:tcW w:w="1121" w:type="pct"/>
            <w:vMerge/>
          </w:tcPr>
          <w:p w:rsidR="00145240" w:rsidRPr="00DC57D6" w:rsidDel="002A1D54" w:rsidRDefault="00145240" w:rsidP="00C71D5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45240" w:rsidRPr="002C144A" w:rsidRDefault="00145240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Пользоваться пультом управления стрелками и сигналами железнодорожной станции II, I классов и внеклассной</w:t>
            </w:r>
          </w:p>
        </w:tc>
      </w:tr>
      <w:tr w:rsidR="00145240" w:rsidRPr="00DC57D6" w:rsidTr="00C71D5B">
        <w:trPr>
          <w:trHeight w:val="20"/>
        </w:trPr>
        <w:tc>
          <w:tcPr>
            <w:tcW w:w="1121" w:type="pct"/>
            <w:vMerge/>
          </w:tcPr>
          <w:p w:rsidR="00145240" w:rsidRPr="00DC57D6" w:rsidDel="002A1D54" w:rsidRDefault="00145240" w:rsidP="00C71D5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45240" w:rsidRPr="002C144A" w:rsidRDefault="00145240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средствами связи на железнодорожной станции II, I классов и внеклассной</w:t>
            </w:r>
          </w:p>
        </w:tc>
      </w:tr>
      <w:tr w:rsidR="00145240" w:rsidRPr="00DC57D6" w:rsidTr="00C71D5B">
        <w:trPr>
          <w:trHeight w:val="20"/>
        </w:trPr>
        <w:tc>
          <w:tcPr>
            <w:tcW w:w="1121" w:type="pct"/>
            <w:vMerge/>
          </w:tcPr>
          <w:p w:rsidR="00145240" w:rsidRPr="00DC57D6" w:rsidDel="002A1D54" w:rsidRDefault="00145240" w:rsidP="00C71D5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45240" w:rsidRPr="002C144A" w:rsidRDefault="00145240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Применять методические рекомендации по изучению затрат рабочего времени</w:t>
            </w:r>
          </w:p>
        </w:tc>
      </w:tr>
      <w:tr w:rsidR="00145240" w:rsidRPr="00DC57D6" w:rsidTr="00C71D5B">
        <w:trPr>
          <w:trHeight w:val="20"/>
        </w:trPr>
        <w:tc>
          <w:tcPr>
            <w:tcW w:w="1121" w:type="pct"/>
            <w:vMerge/>
          </w:tcPr>
          <w:p w:rsidR="00145240" w:rsidRPr="00DC57D6" w:rsidDel="002A1D54" w:rsidRDefault="00145240" w:rsidP="00C71D5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45240" w:rsidRPr="0061491F" w:rsidRDefault="00481759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145240" w:rsidRPr="00DC57D6" w:rsidTr="00C71D5B">
        <w:trPr>
          <w:trHeight w:val="20"/>
        </w:trPr>
        <w:tc>
          <w:tcPr>
            <w:tcW w:w="1121" w:type="pct"/>
            <w:vMerge/>
          </w:tcPr>
          <w:p w:rsidR="00145240" w:rsidRPr="00DC57D6" w:rsidDel="002A1D54" w:rsidRDefault="00145240" w:rsidP="00C71D5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45240" w:rsidRPr="002C144A" w:rsidRDefault="00145240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организации эксплуатационной работы на железнодорожной станции II, I классов и внеклассной</w:t>
            </w:r>
          </w:p>
        </w:tc>
      </w:tr>
      <w:tr w:rsidR="00145240" w:rsidRPr="00DC57D6" w:rsidTr="00C71D5B">
        <w:trPr>
          <w:trHeight w:val="20"/>
        </w:trPr>
        <w:tc>
          <w:tcPr>
            <w:tcW w:w="1121" w:type="pct"/>
            <w:vMerge w:val="restart"/>
          </w:tcPr>
          <w:p w:rsidR="00145240" w:rsidRPr="00DC57D6" w:rsidRDefault="00145240" w:rsidP="00C71D5B">
            <w:pPr>
              <w:rPr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145240" w:rsidRPr="002C144A" w:rsidRDefault="00145240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организации эксплуатационной работы на железнодорожной станции II, I классов и внеклассной</w:t>
            </w:r>
          </w:p>
        </w:tc>
      </w:tr>
      <w:tr w:rsidR="00145240" w:rsidRPr="00DC57D6" w:rsidTr="00C71D5B">
        <w:trPr>
          <w:trHeight w:val="20"/>
        </w:trPr>
        <w:tc>
          <w:tcPr>
            <w:tcW w:w="1121" w:type="pct"/>
            <w:vMerge/>
          </w:tcPr>
          <w:p w:rsidR="00145240" w:rsidRPr="00DC57D6" w:rsidDel="002A1D54" w:rsidRDefault="00145240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45240" w:rsidRPr="002C144A" w:rsidRDefault="00145240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145240" w:rsidRPr="00DC57D6" w:rsidTr="00C71D5B">
        <w:trPr>
          <w:trHeight w:val="20"/>
        </w:trPr>
        <w:tc>
          <w:tcPr>
            <w:tcW w:w="1121" w:type="pct"/>
            <w:vMerge/>
          </w:tcPr>
          <w:p w:rsidR="00145240" w:rsidRPr="00DC57D6" w:rsidDel="002A1D54" w:rsidRDefault="00145240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45240" w:rsidRPr="002C144A" w:rsidRDefault="00145240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работы железнодорожной станции II, I классов и внеклассной</w:t>
            </w:r>
          </w:p>
        </w:tc>
      </w:tr>
      <w:tr w:rsidR="00145240" w:rsidRPr="00DC57D6" w:rsidTr="00C71D5B">
        <w:trPr>
          <w:trHeight w:val="20"/>
        </w:trPr>
        <w:tc>
          <w:tcPr>
            <w:tcW w:w="1121" w:type="pct"/>
            <w:vMerge/>
          </w:tcPr>
          <w:p w:rsidR="00145240" w:rsidRPr="00DC57D6" w:rsidDel="002A1D54" w:rsidRDefault="00145240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45240" w:rsidRPr="002C144A" w:rsidRDefault="00145240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железнодорожной станции II, I классов и внеклассной</w:t>
            </w:r>
          </w:p>
        </w:tc>
      </w:tr>
      <w:tr w:rsidR="00145240" w:rsidRPr="00DC57D6" w:rsidTr="00C71D5B">
        <w:trPr>
          <w:trHeight w:val="20"/>
        </w:trPr>
        <w:tc>
          <w:tcPr>
            <w:tcW w:w="1121" w:type="pct"/>
            <w:vMerge/>
          </w:tcPr>
          <w:p w:rsidR="00145240" w:rsidRPr="00DC57D6" w:rsidDel="002A1D54" w:rsidRDefault="00145240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45240" w:rsidRPr="002C144A" w:rsidRDefault="00145240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График движения поездов на железнодорожной станции II, I классов и внеклассной</w:t>
            </w:r>
          </w:p>
        </w:tc>
      </w:tr>
      <w:tr w:rsidR="00145240" w:rsidRPr="00DC57D6" w:rsidTr="00C71D5B">
        <w:trPr>
          <w:trHeight w:val="20"/>
        </w:trPr>
        <w:tc>
          <w:tcPr>
            <w:tcW w:w="1121" w:type="pct"/>
            <w:vMerge/>
          </w:tcPr>
          <w:p w:rsidR="00145240" w:rsidRPr="00DC57D6" w:rsidDel="002A1D54" w:rsidRDefault="00145240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45240" w:rsidRPr="002C144A" w:rsidRDefault="00145240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План формирования поездов на железнодорожной станции II, I классов и внеклассной</w:t>
            </w:r>
          </w:p>
        </w:tc>
      </w:tr>
      <w:tr w:rsidR="00145240" w:rsidRPr="00DC57D6" w:rsidTr="00C71D5B">
        <w:trPr>
          <w:trHeight w:val="20"/>
        </w:trPr>
        <w:tc>
          <w:tcPr>
            <w:tcW w:w="1121" w:type="pct"/>
            <w:vMerge/>
          </w:tcPr>
          <w:p w:rsidR="00145240" w:rsidRPr="00DC57D6" w:rsidDel="002A1D54" w:rsidRDefault="00145240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45240" w:rsidRPr="002C144A" w:rsidRDefault="00145240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Показатели и технические нормы эксплуатационной работы железнодорожной станции II, I классов и внеклассной</w:t>
            </w:r>
          </w:p>
        </w:tc>
      </w:tr>
      <w:tr w:rsidR="00145240" w:rsidRPr="00DC57D6" w:rsidTr="00C71D5B">
        <w:trPr>
          <w:trHeight w:val="20"/>
        </w:trPr>
        <w:tc>
          <w:tcPr>
            <w:tcW w:w="1121" w:type="pct"/>
            <w:vMerge/>
          </w:tcPr>
          <w:p w:rsidR="00145240" w:rsidRPr="00DC57D6" w:rsidDel="002A1D54" w:rsidRDefault="00145240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45240" w:rsidRPr="002C144A" w:rsidRDefault="00145240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Принцип работы устройств связи, СЦБ, содержания путевого хозяйства и контактной сети на железнодорожной станции II, I классов и внеклассной</w:t>
            </w:r>
          </w:p>
        </w:tc>
      </w:tr>
      <w:tr w:rsidR="00145240" w:rsidRPr="00DC57D6" w:rsidTr="00C71D5B">
        <w:trPr>
          <w:trHeight w:val="20"/>
        </w:trPr>
        <w:tc>
          <w:tcPr>
            <w:tcW w:w="1121" w:type="pct"/>
            <w:vMerge/>
          </w:tcPr>
          <w:p w:rsidR="00145240" w:rsidRPr="00DC57D6" w:rsidDel="002A1D54" w:rsidRDefault="00145240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45240" w:rsidRPr="002C144A" w:rsidRDefault="00145240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Срок службы и нормы расхода материалов</w:t>
            </w:r>
          </w:p>
        </w:tc>
      </w:tr>
      <w:tr w:rsidR="00145240" w:rsidRPr="00DC57D6" w:rsidTr="00C71D5B">
        <w:trPr>
          <w:trHeight w:val="20"/>
        </w:trPr>
        <w:tc>
          <w:tcPr>
            <w:tcW w:w="1121" w:type="pct"/>
            <w:vMerge/>
          </w:tcPr>
          <w:p w:rsidR="00145240" w:rsidRPr="00DC57D6" w:rsidDel="002A1D54" w:rsidRDefault="00145240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45240" w:rsidRPr="0061491F" w:rsidRDefault="00145240" w:rsidP="00964F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работы в автоматизированной системе </w:t>
            </w:r>
            <w:r w:rsidR="00964F15" w:rsidRPr="0061491F">
              <w:rPr>
                <w:rFonts w:ascii="Times New Roman" w:hAnsi="Times New Roman" w:cs="Times New Roman"/>
                <w:sz w:val="24"/>
                <w:szCs w:val="24"/>
              </w:rPr>
              <w:t>в части, регламентирующей выполнение трудовых функций</w:t>
            </w:r>
          </w:p>
        </w:tc>
      </w:tr>
      <w:tr w:rsidR="00145240" w:rsidRPr="00DC57D6" w:rsidTr="00C71D5B">
        <w:trPr>
          <w:trHeight w:val="20"/>
        </w:trPr>
        <w:tc>
          <w:tcPr>
            <w:tcW w:w="1121" w:type="pct"/>
            <w:vMerge/>
          </w:tcPr>
          <w:p w:rsidR="00145240" w:rsidRPr="00DC57D6" w:rsidDel="002A1D54" w:rsidRDefault="00145240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45240" w:rsidRPr="0061491F" w:rsidRDefault="00145240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>Принципы построения, функционирования и оценки системы управления качеством</w:t>
            </w:r>
          </w:p>
        </w:tc>
      </w:tr>
      <w:tr w:rsidR="00145240" w:rsidRPr="00DC57D6" w:rsidTr="00C71D5B">
        <w:trPr>
          <w:trHeight w:val="20"/>
        </w:trPr>
        <w:tc>
          <w:tcPr>
            <w:tcW w:w="1121" w:type="pct"/>
            <w:vMerge/>
          </w:tcPr>
          <w:p w:rsidR="00145240" w:rsidRPr="00DC57D6" w:rsidDel="002A1D54" w:rsidRDefault="00145240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45240" w:rsidRPr="0061491F" w:rsidRDefault="00145240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Экономика, организация производства, труда и управления </w:t>
            </w:r>
            <w:r w:rsidR="00964F15" w:rsidRPr="0061491F">
              <w:rPr>
                <w:rFonts w:ascii="Times New Roman" w:hAnsi="Times New Roman" w:cs="Times New Roman"/>
                <w:sz w:val="24"/>
                <w:szCs w:val="24"/>
              </w:rPr>
              <w:t>в части, регламентирующей выполнение трудовых функций</w:t>
            </w:r>
          </w:p>
        </w:tc>
      </w:tr>
      <w:tr w:rsidR="00145240" w:rsidRPr="00DC57D6" w:rsidTr="00C71D5B">
        <w:trPr>
          <w:trHeight w:val="20"/>
        </w:trPr>
        <w:tc>
          <w:tcPr>
            <w:tcW w:w="1121" w:type="pct"/>
            <w:vMerge/>
          </w:tcPr>
          <w:p w:rsidR="00145240" w:rsidRPr="00DC57D6" w:rsidDel="002A1D54" w:rsidRDefault="00145240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45240" w:rsidRPr="0061491F" w:rsidRDefault="00145240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145240" w:rsidRPr="00DC57D6" w:rsidTr="00C71D5B">
        <w:trPr>
          <w:trHeight w:val="20"/>
        </w:trPr>
        <w:tc>
          <w:tcPr>
            <w:tcW w:w="1121" w:type="pct"/>
            <w:vMerge/>
          </w:tcPr>
          <w:p w:rsidR="00145240" w:rsidRPr="00DC57D6" w:rsidDel="002A1D54" w:rsidRDefault="00145240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45240" w:rsidRPr="0061491F" w:rsidRDefault="00145240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>Технологии бережливого производства</w:t>
            </w:r>
          </w:p>
        </w:tc>
      </w:tr>
      <w:tr w:rsidR="00145240" w:rsidRPr="00DC57D6" w:rsidTr="00C71D5B">
        <w:trPr>
          <w:trHeight w:val="20"/>
        </w:trPr>
        <w:tc>
          <w:tcPr>
            <w:tcW w:w="1121" w:type="pct"/>
            <w:vMerge/>
          </w:tcPr>
          <w:p w:rsidR="00145240" w:rsidRPr="00DC57D6" w:rsidDel="002A1D54" w:rsidRDefault="00145240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45240" w:rsidRPr="002C144A" w:rsidRDefault="00145240" w:rsidP="001452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Правила деловой этики</w:t>
            </w:r>
          </w:p>
        </w:tc>
      </w:tr>
      <w:tr w:rsidR="00145240" w:rsidRPr="00DC57D6" w:rsidTr="00C71D5B">
        <w:trPr>
          <w:trHeight w:val="20"/>
        </w:trPr>
        <w:tc>
          <w:tcPr>
            <w:tcW w:w="1121" w:type="pct"/>
            <w:vMerge/>
          </w:tcPr>
          <w:p w:rsidR="00145240" w:rsidRPr="00DC57D6" w:rsidDel="002A1D54" w:rsidRDefault="00145240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145240" w:rsidRPr="002C144A" w:rsidRDefault="00145240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производственной санитарии, пожарной безопасности на железнодорожном транспорте, гражданской обороны в части, регламентирующей выполнение трудовых функций</w:t>
            </w:r>
          </w:p>
        </w:tc>
      </w:tr>
      <w:tr w:rsidR="00145240" w:rsidRPr="00DC57D6" w:rsidTr="00C71D5B">
        <w:trPr>
          <w:trHeight w:val="20"/>
        </w:trPr>
        <w:tc>
          <w:tcPr>
            <w:tcW w:w="1121" w:type="pct"/>
          </w:tcPr>
          <w:p w:rsidR="00145240" w:rsidRPr="00DC57D6" w:rsidDel="002A1D54" w:rsidRDefault="00145240" w:rsidP="00C71D5B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 xml:space="preserve">Другие </w:t>
            </w:r>
            <w:r w:rsidRPr="00DC57D6" w:rsidDel="002A1D54">
              <w:rPr>
                <w:bCs/>
                <w:szCs w:val="20"/>
              </w:rPr>
              <w:lastRenderedPageBreak/>
              <w:t>характеристики</w:t>
            </w:r>
          </w:p>
        </w:tc>
        <w:tc>
          <w:tcPr>
            <w:tcW w:w="3879" w:type="pct"/>
          </w:tcPr>
          <w:p w:rsidR="00145240" w:rsidRPr="00DC57D6" w:rsidRDefault="00145240" w:rsidP="00C71D5B">
            <w:pPr>
              <w:rPr>
                <w:szCs w:val="24"/>
              </w:rPr>
            </w:pPr>
            <w:r w:rsidRPr="00DC57D6">
              <w:rPr>
                <w:szCs w:val="24"/>
              </w:rPr>
              <w:lastRenderedPageBreak/>
              <w:t>-</w:t>
            </w:r>
          </w:p>
        </w:tc>
      </w:tr>
    </w:tbl>
    <w:p w:rsidR="00C71D5B" w:rsidRPr="00DC57D6" w:rsidRDefault="00C71D5B" w:rsidP="00C71D5B">
      <w:pPr>
        <w:ind w:firstLine="709"/>
      </w:pPr>
    </w:p>
    <w:p w:rsidR="00C71D5B" w:rsidRPr="00DC57D6" w:rsidRDefault="00C71D5B" w:rsidP="00C71D5B">
      <w:r w:rsidRPr="00DC57D6">
        <w:rPr>
          <w:b/>
          <w:szCs w:val="20"/>
        </w:rPr>
        <w:t>3.</w:t>
      </w:r>
      <w:r w:rsidR="002C144A">
        <w:rPr>
          <w:b/>
          <w:szCs w:val="20"/>
          <w:lang w:val="en-US"/>
        </w:rPr>
        <w:t>19</w:t>
      </w:r>
      <w:r w:rsidRPr="00DC57D6">
        <w:rPr>
          <w:b/>
          <w:szCs w:val="20"/>
        </w:rPr>
        <w:t>.2. Трудовая функция</w:t>
      </w:r>
    </w:p>
    <w:p w:rsidR="00C71D5B" w:rsidRPr="00DC57D6" w:rsidRDefault="00C71D5B" w:rsidP="00C71D5B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4966"/>
        <w:gridCol w:w="567"/>
        <w:gridCol w:w="992"/>
        <w:gridCol w:w="1561"/>
        <w:gridCol w:w="709"/>
      </w:tblGrid>
      <w:tr w:rsidR="00C71D5B" w:rsidRPr="00DC57D6" w:rsidTr="00FD6FE2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1D5B" w:rsidRPr="00DC57D6" w:rsidRDefault="00C71D5B" w:rsidP="00C71D5B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4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1D5B" w:rsidRPr="00DC57D6" w:rsidRDefault="002C144A" w:rsidP="00C71D5B">
            <w:pPr>
              <w:rPr>
                <w:szCs w:val="24"/>
              </w:rPr>
            </w:pPr>
            <w:r>
              <w:t>Организация грузовой и коммерческой деятельности в сфере грузовых перевозок на железнодорожной станции II, I классов и внеклассной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1D5B" w:rsidRPr="00DC57D6" w:rsidRDefault="00C71D5B" w:rsidP="00C71D5B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1D5B" w:rsidRPr="002C144A" w:rsidRDefault="002C144A" w:rsidP="002C144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</w:t>
            </w:r>
            <w:r w:rsidR="00C71D5B" w:rsidRPr="00DC57D6">
              <w:rPr>
                <w:szCs w:val="24"/>
                <w:lang w:val="en-US"/>
              </w:rPr>
              <w:t>/</w:t>
            </w:r>
            <w:r w:rsidR="00C71D5B" w:rsidRPr="00DC57D6">
              <w:rPr>
                <w:szCs w:val="24"/>
              </w:rPr>
              <w:t>02.</w:t>
            </w: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7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1D5B" w:rsidRPr="00DC57D6" w:rsidRDefault="00C71D5B" w:rsidP="00C71D5B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1D5B" w:rsidRPr="002C144A" w:rsidRDefault="002C144A" w:rsidP="00C71D5B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:rsidR="00C71D5B" w:rsidRPr="00DC57D6" w:rsidRDefault="00C71D5B" w:rsidP="00C71D5B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2C144A" w:rsidRPr="00DC57D6" w:rsidTr="00C71D5B">
        <w:trPr>
          <w:trHeight w:val="20"/>
        </w:trPr>
        <w:tc>
          <w:tcPr>
            <w:tcW w:w="1121" w:type="pct"/>
            <w:vMerge w:val="restart"/>
          </w:tcPr>
          <w:p w:rsidR="002C144A" w:rsidRPr="00DC57D6" w:rsidRDefault="002C144A" w:rsidP="00C71D5B">
            <w:pPr>
              <w:rPr>
                <w:szCs w:val="20"/>
              </w:rPr>
            </w:pPr>
            <w:r w:rsidRPr="00DC57D6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2C144A" w:rsidRPr="002C144A" w:rsidRDefault="002C144A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Оперативное планирование грузовой работы на железнодорожной станции II, I классов и внеклассной</w:t>
            </w:r>
          </w:p>
        </w:tc>
      </w:tr>
      <w:tr w:rsidR="002C144A" w:rsidRPr="00DC57D6" w:rsidTr="00C71D5B">
        <w:trPr>
          <w:trHeight w:val="20"/>
        </w:trPr>
        <w:tc>
          <w:tcPr>
            <w:tcW w:w="1121" w:type="pct"/>
            <w:vMerge/>
          </w:tcPr>
          <w:p w:rsidR="002C144A" w:rsidRPr="00DC57D6" w:rsidRDefault="002C144A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2C144A" w:rsidRPr="002C144A" w:rsidRDefault="002C144A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выполнению суточного плана грузовой работы на железнодорожной станции II, I классов и внеклассной</w:t>
            </w:r>
          </w:p>
        </w:tc>
      </w:tr>
      <w:tr w:rsidR="002C144A" w:rsidRPr="00DC57D6" w:rsidTr="00C71D5B">
        <w:trPr>
          <w:trHeight w:val="20"/>
        </w:trPr>
        <w:tc>
          <w:tcPr>
            <w:tcW w:w="1121" w:type="pct"/>
            <w:vMerge/>
          </w:tcPr>
          <w:p w:rsidR="002C144A" w:rsidRPr="00DC57D6" w:rsidRDefault="002C144A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2C144A" w:rsidRPr="002C144A" w:rsidRDefault="002C144A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Организация грузовой работы на железнодорожной станции II, I классов и внеклассной</w:t>
            </w:r>
          </w:p>
        </w:tc>
      </w:tr>
      <w:tr w:rsidR="002C144A" w:rsidRPr="00DC57D6" w:rsidTr="00C71D5B">
        <w:trPr>
          <w:trHeight w:val="20"/>
        </w:trPr>
        <w:tc>
          <w:tcPr>
            <w:tcW w:w="1121" w:type="pct"/>
            <w:vMerge/>
          </w:tcPr>
          <w:p w:rsidR="002C144A" w:rsidRPr="00DC57D6" w:rsidRDefault="002C144A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2C144A" w:rsidRPr="002C144A" w:rsidRDefault="002C144A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 железнодорожной станции II, I классов и внеклассной по сохранности перевозимого груза</w:t>
            </w:r>
          </w:p>
        </w:tc>
      </w:tr>
      <w:tr w:rsidR="002C144A" w:rsidRPr="00DC57D6" w:rsidTr="00C71D5B">
        <w:trPr>
          <w:trHeight w:val="20"/>
        </w:trPr>
        <w:tc>
          <w:tcPr>
            <w:tcW w:w="1121" w:type="pct"/>
            <w:vMerge/>
          </w:tcPr>
          <w:p w:rsidR="002C144A" w:rsidRPr="00DC57D6" w:rsidRDefault="002C144A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2C144A" w:rsidRPr="002C144A" w:rsidRDefault="002C144A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 железнодорожной станции II, I классов и внеклассной по соблюдению требований локальных нормативных актов и технических документов при приеме от грузоотправителя груза и выдаче его грузополучателям</w:t>
            </w:r>
          </w:p>
        </w:tc>
      </w:tr>
      <w:tr w:rsidR="002C144A" w:rsidRPr="00DC57D6" w:rsidTr="00C71D5B">
        <w:trPr>
          <w:trHeight w:val="20"/>
        </w:trPr>
        <w:tc>
          <w:tcPr>
            <w:tcW w:w="1121" w:type="pct"/>
            <w:vMerge/>
          </w:tcPr>
          <w:p w:rsidR="002C144A" w:rsidRPr="00DC57D6" w:rsidRDefault="002C144A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2C144A" w:rsidRPr="002C144A" w:rsidRDefault="002C144A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требований локальных нормативных актов и технических документов железнодорожной станции II, I классов и внеклассной при приеме от грузоотправителя груза и выдаче его грузополучателям</w:t>
            </w:r>
          </w:p>
        </w:tc>
      </w:tr>
      <w:tr w:rsidR="002C144A" w:rsidRPr="00DC57D6" w:rsidTr="00C71D5B">
        <w:trPr>
          <w:trHeight w:val="20"/>
        </w:trPr>
        <w:tc>
          <w:tcPr>
            <w:tcW w:w="1121" w:type="pct"/>
            <w:vMerge/>
          </w:tcPr>
          <w:p w:rsidR="002C144A" w:rsidRPr="00DC57D6" w:rsidRDefault="002C144A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2C144A" w:rsidRPr="002C144A" w:rsidRDefault="002C144A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Организация исполнения условий договоров по эксплуатации путей необщего пользования и подаче, уборке вагонов на железнодорожной станции II, I классов и внеклассной</w:t>
            </w:r>
          </w:p>
        </w:tc>
      </w:tr>
      <w:tr w:rsidR="002C144A" w:rsidRPr="00DC57D6" w:rsidTr="00C71D5B">
        <w:trPr>
          <w:trHeight w:val="20"/>
        </w:trPr>
        <w:tc>
          <w:tcPr>
            <w:tcW w:w="1121" w:type="pct"/>
            <w:vMerge/>
          </w:tcPr>
          <w:p w:rsidR="002C144A" w:rsidRPr="00DC57D6" w:rsidRDefault="002C144A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2C144A" w:rsidRPr="002C144A" w:rsidRDefault="002C144A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подразделений, обеспечивающих коммерческую деятельность на железнодорожной станции II, I классов и внеклассной</w:t>
            </w:r>
          </w:p>
        </w:tc>
      </w:tr>
      <w:tr w:rsidR="002C144A" w:rsidRPr="00DC57D6" w:rsidTr="00C71D5B">
        <w:trPr>
          <w:trHeight w:val="20"/>
        </w:trPr>
        <w:tc>
          <w:tcPr>
            <w:tcW w:w="1121" w:type="pct"/>
            <w:vMerge/>
          </w:tcPr>
          <w:p w:rsidR="002C144A" w:rsidRPr="00DC57D6" w:rsidRDefault="002C144A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2C144A" w:rsidRPr="002C144A" w:rsidRDefault="002C144A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проверки размещения и крепления груза в вагонах и контейнерах на железнодорожной станции II, I классов и внеклассной</w:t>
            </w:r>
          </w:p>
        </w:tc>
      </w:tr>
      <w:tr w:rsidR="002C144A" w:rsidRPr="00DC57D6" w:rsidTr="00C71D5B">
        <w:trPr>
          <w:trHeight w:val="20"/>
        </w:trPr>
        <w:tc>
          <w:tcPr>
            <w:tcW w:w="1121" w:type="pct"/>
            <w:vMerge/>
          </w:tcPr>
          <w:p w:rsidR="002C144A" w:rsidRPr="00DC57D6" w:rsidRDefault="002C144A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2C144A" w:rsidRPr="002C144A" w:rsidRDefault="002C144A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Разработка с реализацией мероприятий по соблюдению сроков доставки груза и порожних вагонов, сокращению количества претензий, пеней и выплат за их нарушение на железнодорожной станции II, I классов и внеклассной</w:t>
            </w:r>
          </w:p>
        </w:tc>
      </w:tr>
      <w:tr w:rsidR="002C144A" w:rsidRPr="00DC57D6" w:rsidTr="00C71D5B">
        <w:trPr>
          <w:trHeight w:val="20"/>
        </w:trPr>
        <w:tc>
          <w:tcPr>
            <w:tcW w:w="1121" w:type="pct"/>
            <w:vMerge/>
          </w:tcPr>
          <w:p w:rsidR="002C144A" w:rsidRPr="00DC57D6" w:rsidRDefault="002C144A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2C144A" w:rsidRPr="002C144A" w:rsidRDefault="002C144A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Организация технологического взаимодействия с грузоотправителями и грузополучателями, операторами подвижного состава в области обеспечения погрузки, выгрузки, производства начально-конечных операций на железнодорожной станции II, I классов и внеклассной, а также путях общего и необщего пользования на основе согласованных технологических процессов, регламентов и заключенных договоров</w:t>
            </w:r>
          </w:p>
        </w:tc>
      </w:tr>
      <w:tr w:rsidR="002C144A" w:rsidRPr="00DC57D6" w:rsidTr="00C71D5B">
        <w:trPr>
          <w:trHeight w:val="20"/>
        </w:trPr>
        <w:tc>
          <w:tcPr>
            <w:tcW w:w="1121" w:type="pct"/>
            <w:vMerge/>
          </w:tcPr>
          <w:p w:rsidR="002C144A" w:rsidRPr="00DC57D6" w:rsidRDefault="002C144A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2C144A" w:rsidRPr="002C144A" w:rsidRDefault="002C144A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грузоотправителями и грузополучателями требований локальных нормативных актов на железнодорожной станции II, I классов и внеклассной</w:t>
            </w:r>
          </w:p>
        </w:tc>
      </w:tr>
      <w:tr w:rsidR="002C144A" w:rsidRPr="00DC57D6" w:rsidTr="00C71D5B">
        <w:trPr>
          <w:trHeight w:val="20"/>
        </w:trPr>
        <w:tc>
          <w:tcPr>
            <w:tcW w:w="1121" w:type="pct"/>
            <w:vMerge w:val="restart"/>
          </w:tcPr>
          <w:p w:rsidR="002C144A" w:rsidRPr="00DC57D6" w:rsidDel="002A1D54" w:rsidRDefault="002C144A" w:rsidP="00C71D5B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2C144A" w:rsidRPr="002C144A" w:rsidRDefault="002C144A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Анализировать данные, связанные с соблюдением требований локальных нормативных актов при приеме от грузоотправителя груза и выдаче его грузополучателям на железнодорожной станции II, I классов и внеклассной</w:t>
            </w:r>
          </w:p>
        </w:tc>
      </w:tr>
      <w:tr w:rsidR="002C144A" w:rsidRPr="00DC57D6" w:rsidTr="00C71D5B">
        <w:trPr>
          <w:trHeight w:val="20"/>
        </w:trPr>
        <w:tc>
          <w:tcPr>
            <w:tcW w:w="1121" w:type="pct"/>
            <w:vMerge/>
          </w:tcPr>
          <w:p w:rsidR="002C144A" w:rsidRPr="00DC57D6" w:rsidDel="002A1D54" w:rsidRDefault="002C144A" w:rsidP="00C71D5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C144A" w:rsidRPr="002C144A" w:rsidRDefault="002C144A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решения по сохранности перевозимого груза при приеме от грузоотправителя груза и выдаче его грузополучателям, исполнению </w:t>
            </w:r>
            <w:r w:rsidRPr="002C1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договоров по эксплуатации путей необщего пользования и подаче, уборке вагонов, реализации мероприятий по соблюдению сроков доставки груза и порожних вагонов, сокращению количества претензий, пеней и выплат за их нарушение, организации грузовой работы на железнодорожной станции II, I классов и внеклассной</w:t>
            </w:r>
          </w:p>
        </w:tc>
      </w:tr>
      <w:tr w:rsidR="002C144A" w:rsidRPr="00DC57D6" w:rsidTr="00C71D5B">
        <w:trPr>
          <w:trHeight w:val="20"/>
        </w:trPr>
        <w:tc>
          <w:tcPr>
            <w:tcW w:w="1121" w:type="pct"/>
            <w:vMerge/>
          </w:tcPr>
          <w:p w:rsidR="002C144A" w:rsidRPr="00DC57D6" w:rsidDel="002A1D54" w:rsidRDefault="002C144A" w:rsidP="00C71D5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C144A" w:rsidRPr="002C144A" w:rsidRDefault="002C144A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при организации грузовой и коммерческой деятельности в сфере грузовых перевозок на железнодорожной станции II, I классов и внеклассной</w:t>
            </w:r>
          </w:p>
        </w:tc>
      </w:tr>
      <w:tr w:rsidR="002C144A" w:rsidRPr="00DC57D6" w:rsidTr="00C71D5B">
        <w:trPr>
          <w:trHeight w:val="20"/>
        </w:trPr>
        <w:tc>
          <w:tcPr>
            <w:tcW w:w="1121" w:type="pct"/>
            <w:vMerge/>
          </w:tcPr>
          <w:p w:rsidR="002C144A" w:rsidRPr="00DC57D6" w:rsidDel="002A1D54" w:rsidRDefault="002C144A" w:rsidP="00C71D5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C144A" w:rsidRPr="002C144A" w:rsidRDefault="002C144A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Пользоваться специальными средствами связи на железнодорожной станции II, I классов и внеклассной</w:t>
            </w:r>
          </w:p>
        </w:tc>
      </w:tr>
      <w:tr w:rsidR="002C144A" w:rsidRPr="00DC57D6" w:rsidTr="00C71D5B">
        <w:trPr>
          <w:trHeight w:val="20"/>
        </w:trPr>
        <w:tc>
          <w:tcPr>
            <w:tcW w:w="1121" w:type="pct"/>
            <w:vMerge/>
          </w:tcPr>
          <w:p w:rsidR="002C144A" w:rsidRPr="00DC57D6" w:rsidDel="002A1D54" w:rsidRDefault="002C144A" w:rsidP="00C71D5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C144A" w:rsidRPr="002C144A" w:rsidRDefault="002C144A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Применять методические рекомендации по изучению затрат рабочего времени</w:t>
            </w:r>
          </w:p>
        </w:tc>
      </w:tr>
      <w:tr w:rsidR="002C144A" w:rsidRPr="00DC57D6" w:rsidTr="00C71D5B">
        <w:trPr>
          <w:trHeight w:val="20"/>
        </w:trPr>
        <w:tc>
          <w:tcPr>
            <w:tcW w:w="1121" w:type="pct"/>
            <w:vMerge/>
          </w:tcPr>
          <w:p w:rsidR="002C144A" w:rsidRPr="00DC57D6" w:rsidDel="002A1D54" w:rsidRDefault="002C144A" w:rsidP="00C71D5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C144A" w:rsidRPr="0061491F" w:rsidRDefault="00481759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2C144A" w:rsidRPr="00DC57D6" w:rsidTr="00C71D5B">
        <w:trPr>
          <w:trHeight w:val="20"/>
        </w:trPr>
        <w:tc>
          <w:tcPr>
            <w:tcW w:w="1121" w:type="pct"/>
            <w:vMerge/>
          </w:tcPr>
          <w:p w:rsidR="002C144A" w:rsidRPr="00DC57D6" w:rsidDel="002A1D54" w:rsidRDefault="002C144A" w:rsidP="00C71D5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C144A" w:rsidRPr="002C144A" w:rsidRDefault="002C144A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организации грузовой и коммерческой деятельности в сфере грузовых перевозок на железнодорожной станции II, I классов и внеклассной</w:t>
            </w:r>
          </w:p>
        </w:tc>
      </w:tr>
      <w:tr w:rsidR="002C144A" w:rsidRPr="00DC57D6" w:rsidTr="00C71D5B">
        <w:trPr>
          <w:trHeight w:val="20"/>
        </w:trPr>
        <w:tc>
          <w:tcPr>
            <w:tcW w:w="1121" w:type="pct"/>
            <w:vMerge w:val="restart"/>
          </w:tcPr>
          <w:p w:rsidR="002C144A" w:rsidRPr="00DC57D6" w:rsidRDefault="002C144A" w:rsidP="00C71D5B">
            <w:pPr>
              <w:rPr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2C144A" w:rsidRPr="002C144A" w:rsidRDefault="002C144A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организации коммерческой деятельности в сфере грузовых перевозок на железнодорожной станции II, I классов и внеклассной</w:t>
            </w:r>
          </w:p>
        </w:tc>
      </w:tr>
      <w:tr w:rsidR="002C144A" w:rsidRPr="00DC57D6" w:rsidTr="00C71D5B">
        <w:trPr>
          <w:trHeight w:val="20"/>
        </w:trPr>
        <w:tc>
          <w:tcPr>
            <w:tcW w:w="1121" w:type="pct"/>
            <w:vMerge/>
          </w:tcPr>
          <w:p w:rsidR="002C144A" w:rsidRPr="00DC57D6" w:rsidDel="002A1D54" w:rsidRDefault="002C144A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C144A" w:rsidRPr="002C144A" w:rsidRDefault="002C144A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2C144A" w:rsidRPr="00DC57D6" w:rsidTr="00C71D5B">
        <w:trPr>
          <w:trHeight w:val="20"/>
        </w:trPr>
        <w:tc>
          <w:tcPr>
            <w:tcW w:w="1121" w:type="pct"/>
            <w:vMerge/>
          </w:tcPr>
          <w:p w:rsidR="002C144A" w:rsidRPr="00DC57D6" w:rsidDel="002A1D54" w:rsidRDefault="002C144A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C144A" w:rsidRPr="002C144A" w:rsidRDefault="002C144A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работы железнодорожной станции II, I классов и внеклассной</w:t>
            </w:r>
          </w:p>
        </w:tc>
      </w:tr>
      <w:tr w:rsidR="002C144A" w:rsidRPr="00DC57D6" w:rsidTr="00C71D5B">
        <w:trPr>
          <w:trHeight w:val="20"/>
        </w:trPr>
        <w:tc>
          <w:tcPr>
            <w:tcW w:w="1121" w:type="pct"/>
            <w:vMerge/>
          </w:tcPr>
          <w:p w:rsidR="002C144A" w:rsidRPr="00DC57D6" w:rsidDel="002A1D54" w:rsidRDefault="002C144A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C144A" w:rsidRPr="002C144A" w:rsidRDefault="002C144A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железнодорожной станции II, I классов и внеклассной</w:t>
            </w:r>
          </w:p>
        </w:tc>
      </w:tr>
      <w:tr w:rsidR="002C144A" w:rsidRPr="00DC57D6" w:rsidTr="00C71D5B">
        <w:trPr>
          <w:trHeight w:val="20"/>
        </w:trPr>
        <w:tc>
          <w:tcPr>
            <w:tcW w:w="1121" w:type="pct"/>
            <w:vMerge/>
          </w:tcPr>
          <w:p w:rsidR="002C144A" w:rsidRPr="00DC57D6" w:rsidDel="002A1D54" w:rsidRDefault="002C144A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C144A" w:rsidRPr="0061491F" w:rsidRDefault="002C144A" w:rsidP="00964F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процесс работы пункта коммерческого осмотра железнодорожной станции II, I классов и внеклассной </w:t>
            </w:r>
            <w:r w:rsidR="00964F15" w:rsidRPr="0061491F">
              <w:rPr>
                <w:rFonts w:ascii="Times New Roman" w:hAnsi="Times New Roman" w:cs="Times New Roman"/>
                <w:sz w:val="24"/>
                <w:szCs w:val="24"/>
              </w:rPr>
              <w:t>в части, регламентирующей выполнение трудовых функций</w:t>
            </w:r>
          </w:p>
        </w:tc>
      </w:tr>
      <w:tr w:rsidR="002C144A" w:rsidRPr="00DC57D6" w:rsidTr="00C71D5B">
        <w:trPr>
          <w:trHeight w:val="20"/>
        </w:trPr>
        <w:tc>
          <w:tcPr>
            <w:tcW w:w="1121" w:type="pct"/>
            <w:vMerge/>
          </w:tcPr>
          <w:p w:rsidR="002C144A" w:rsidRPr="00DC57D6" w:rsidDel="002A1D54" w:rsidRDefault="002C144A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C144A" w:rsidRPr="0061491F" w:rsidRDefault="002C144A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Российской Федерации и государств - участников СНГ по организации производственно-хозяйственной деятельности на железнодорожной станции II, I классов и внеклассной в части, регламентирующей выполнение трудовых функций</w:t>
            </w:r>
          </w:p>
        </w:tc>
      </w:tr>
      <w:tr w:rsidR="002C144A" w:rsidRPr="00DC57D6" w:rsidTr="00C71D5B">
        <w:trPr>
          <w:trHeight w:val="20"/>
        </w:trPr>
        <w:tc>
          <w:tcPr>
            <w:tcW w:w="1121" w:type="pct"/>
            <w:vMerge/>
          </w:tcPr>
          <w:p w:rsidR="002C144A" w:rsidRPr="00DC57D6" w:rsidDel="002A1D54" w:rsidRDefault="002C144A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C144A" w:rsidRPr="002C144A" w:rsidRDefault="002C144A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Показатели и технические нормы эксплуатационной работы железнодорожной станции II, I классов и внеклассной</w:t>
            </w:r>
          </w:p>
        </w:tc>
      </w:tr>
      <w:tr w:rsidR="002C144A" w:rsidRPr="00DC57D6" w:rsidTr="00C71D5B">
        <w:trPr>
          <w:trHeight w:val="20"/>
        </w:trPr>
        <w:tc>
          <w:tcPr>
            <w:tcW w:w="1121" w:type="pct"/>
            <w:vMerge/>
          </w:tcPr>
          <w:p w:rsidR="002C144A" w:rsidRPr="00DC57D6" w:rsidDel="002A1D54" w:rsidRDefault="002C144A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C144A" w:rsidRPr="002C144A" w:rsidRDefault="002C144A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Договорные обязательства перед обслуживаемыми железнодорожной станцией II, I классов и внеклассной организациями</w:t>
            </w:r>
          </w:p>
        </w:tc>
      </w:tr>
      <w:tr w:rsidR="002C144A" w:rsidRPr="00DC57D6" w:rsidTr="00C71D5B">
        <w:trPr>
          <w:trHeight w:val="20"/>
        </w:trPr>
        <w:tc>
          <w:tcPr>
            <w:tcW w:w="1121" w:type="pct"/>
            <w:vMerge/>
          </w:tcPr>
          <w:p w:rsidR="002C144A" w:rsidRPr="00DC57D6" w:rsidDel="002A1D54" w:rsidRDefault="002C144A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C144A" w:rsidRPr="0061491F" w:rsidRDefault="002C144A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 xml:space="preserve">Тарифное руководство </w:t>
            </w:r>
            <w:r w:rsidR="00964F15" w:rsidRPr="0061491F">
              <w:rPr>
                <w:rFonts w:ascii="Times New Roman" w:hAnsi="Times New Roman" w:cs="Times New Roman"/>
                <w:sz w:val="24"/>
                <w:szCs w:val="24"/>
              </w:rPr>
              <w:t>в части, регламентирующей выполнение трудовых функций</w:t>
            </w:r>
          </w:p>
        </w:tc>
      </w:tr>
      <w:tr w:rsidR="002C144A" w:rsidRPr="00DC57D6" w:rsidTr="00C71D5B">
        <w:trPr>
          <w:trHeight w:val="20"/>
        </w:trPr>
        <w:tc>
          <w:tcPr>
            <w:tcW w:w="1121" w:type="pct"/>
            <w:vMerge/>
          </w:tcPr>
          <w:p w:rsidR="002C144A" w:rsidRPr="00DC57D6" w:rsidDel="002A1D54" w:rsidRDefault="002C144A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C144A" w:rsidRPr="0061491F" w:rsidRDefault="002C144A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условия размещения и крепления груза </w:t>
            </w:r>
            <w:r w:rsidR="00964F15" w:rsidRPr="0061491F">
              <w:rPr>
                <w:rFonts w:ascii="Times New Roman" w:hAnsi="Times New Roman" w:cs="Times New Roman"/>
                <w:sz w:val="24"/>
                <w:szCs w:val="24"/>
              </w:rPr>
              <w:t>в части, регламентирующей выполнение трудовых функций</w:t>
            </w:r>
          </w:p>
        </w:tc>
      </w:tr>
      <w:tr w:rsidR="002C144A" w:rsidRPr="00DC57D6" w:rsidTr="00C71D5B">
        <w:trPr>
          <w:trHeight w:val="20"/>
        </w:trPr>
        <w:tc>
          <w:tcPr>
            <w:tcW w:w="1121" w:type="pct"/>
            <w:vMerge/>
          </w:tcPr>
          <w:p w:rsidR="002C144A" w:rsidRPr="00DC57D6" w:rsidDel="002A1D54" w:rsidRDefault="002C144A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C144A" w:rsidRPr="002C144A" w:rsidRDefault="002C144A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перевозкам негабаритного и тяжеловесного груза на железных дорогах государств - </w:t>
            </w:r>
            <w:r w:rsidR="004E1C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частников СНГ, Латвийской Республики, Литовской Республики, Эстонской Республики</w:t>
            </w:r>
          </w:p>
        </w:tc>
      </w:tr>
      <w:tr w:rsidR="002C144A" w:rsidRPr="00DC57D6" w:rsidTr="00C71D5B">
        <w:trPr>
          <w:trHeight w:val="20"/>
        </w:trPr>
        <w:tc>
          <w:tcPr>
            <w:tcW w:w="1121" w:type="pct"/>
            <w:vMerge/>
          </w:tcPr>
          <w:p w:rsidR="002C144A" w:rsidRPr="00DC57D6" w:rsidDel="002A1D54" w:rsidRDefault="002C144A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C144A" w:rsidRPr="002C144A" w:rsidRDefault="002C144A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договоров по эксплуатации путей необщего пользования и подаче, уборке вагонов на железнодорожной станции II, I классов и внеклассной</w:t>
            </w:r>
          </w:p>
        </w:tc>
      </w:tr>
      <w:tr w:rsidR="002C144A" w:rsidRPr="00DC57D6" w:rsidTr="00C71D5B">
        <w:trPr>
          <w:trHeight w:val="20"/>
        </w:trPr>
        <w:tc>
          <w:tcPr>
            <w:tcW w:w="1121" w:type="pct"/>
            <w:vMerge/>
          </w:tcPr>
          <w:p w:rsidR="002C144A" w:rsidRPr="00DC57D6" w:rsidDel="002A1D54" w:rsidRDefault="002C144A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C144A" w:rsidRPr="002C144A" w:rsidRDefault="002C144A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Принципы построения, функционирования и оценки системы управления качеством</w:t>
            </w:r>
          </w:p>
        </w:tc>
      </w:tr>
      <w:tr w:rsidR="002C144A" w:rsidRPr="00DC57D6" w:rsidTr="00C71D5B">
        <w:trPr>
          <w:trHeight w:val="20"/>
        </w:trPr>
        <w:tc>
          <w:tcPr>
            <w:tcW w:w="1121" w:type="pct"/>
            <w:vMerge/>
          </w:tcPr>
          <w:p w:rsidR="002C144A" w:rsidRPr="00DC57D6" w:rsidDel="002A1D54" w:rsidRDefault="002C144A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C144A" w:rsidRPr="0061491F" w:rsidRDefault="002C144A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работы в автоматизированной системе </w:t>
            </w:r>
            <w:r w:rsidR="00964F15" w:rsidRPr="0061491F">
              <w:rPr>
                <w:rFonts w:ascii="Times New Roman" w:hAnsi="Times New Roman" w:cs="Times New Roman"/>
                <w:sz w:val="24"/>
                <w:szCs w:val="24"/>
              </w:rPr>
              <w:t xml:space="preserve">в части, </w:t>
            </w:r>
            <w:r w:rsidR="00964F15" w:rsidRPr="0061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регламентирующей выполнение трудовых функций</w:t>
            </w:r>
          </w:p>
        </w:tc>
      </w:tr>
      <w:tr w:rsidR="002C144A" w:rsidRPr="00DC57D6" w:rsidTr="00C71D5B">
        <w:trPr>
          <w:trHeight w:val="20"/>
        </w:trPr>
        <w:tc>
          <w:tcPr>
            <w:tcW w:w="1121" w:type="pct"/>
            <w:vMerge/>
          </w:tcPr>
          <w:p w:rsidR="002C144A" w:rsidRPr="00DC57D6" w:rsidDel="002A1D54" w:rsidRDefault="002C144A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C144A" w:rsidRPr="0061491F" w:rsidRDefault="002C144A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>Технологии бережливого производства</w:t>
            </w:r>
          </w:p>
        </w:tc>
      </w:tr>
      <w:tr w:rsidR="002C144A" w:rsidRPr="00DC57D6" w:rsidTr="00C71D5B">
        <w:trPr>
          <w:trHeight w:val="20"/>
        </w:trPr>
        <w:tc>
          <w:tcPr>
            <w:tcW w:w="1121" w:type="pct"/>
            <w:vMerge/>
          </w:tcPr>
          <w:p w:rsidR="002C144A" w:rsidRPr="00DC57D6" w:rsidDel="002A1D54" w:rsidRDefault="002C144A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C144A" w:rsidRPr="002C144A" w:rsidRDefault="002C144A" w:rsidP="00A664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Правила деловой этики</w:t>
            </w:r>
          </w:p>
        </w:tc>
      </w:tr>
      <w:tr w:rsidR="002C144A" w:rsidRPr="00DC57D6" w:rsidTr="00C71D5B">
        <w:trPr>
          <w:trHeight w:val="20"/>
        </w:trPr>
        <w:tc>
          <w:tcPr>
            <w:tcW w:w="1121" w:type="pct"/>
            <w:vMerge/>
          </w:tcPr>
          <w:p w:rsidR="002C144A" w:rsidRPr="00DC57D6" w:rsidDel="002A1D54" w:rsidRDefault="002C144A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2C144A" w:rsidRPr="002C144A" w:rsidRDefault="002C144A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A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производственной санитарии, пожарной безопасности на железнодорожном транспорте, гражданской обороны в части, регламентирующей выполнение трудовых функций</w:t>
            </w:r>
          </w:p>
        </w:tc>
      </w:tr>
      <w:tr w:rsidR="002C144A" w:rsidRPr="00DC57D6" w:rsidTr="00C71D5B">
        <w:trPr>
          <w:trHeight w:val="20"/>
        </w:trPr>
        <w:tc>
          <w:tcPr>
            <w:tcW w:w="1121" w:type="pct"/>
          </w:tcPr>
          <w:p w:rsidR="002C144A" w:rsidRPr="00DC57D6" w:rsidDel="002A1D54" w:rsidRDefault="002C144A" w:rsidP="00C71D5B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2C144A" w:rsidRPr="00DC57D6" w:rsidRDefault="002C144A" w:rsidP="00C71D5B">
            <w:pPr>
              <w:rPr>
                <w:szCs w:val="24"/>
              </w:rPr>
            </w:pPr>
            <w:r w:rsidRPr="00DC57D6">
              <w:rPr>
                <w:szCs w:val="24"/>
              </w:rPr>
              <w:t>-</w:t>
            </w:r>
          </w:p>
        </w:tc>
      </w:tr>
    </w:tbl>
    <w:p w:rsidR="00C71D5B" w:rsidRDefault="00C71D5B" w:rsidP="00C71D5B">
      <w:pPr>
        <w:rPr>
          <w:lang w:val="en-US"/>
        </w:rPr>
      </w:pPr>
    </w:p>
    <w:p w:rsidR="00C71D5B" w:rsidRPr="00DC57D6" w:rsidRDefault="00C71D5B" w:rsidP="00C71D5B">
      <w:r w:rsidRPr="00DC57D6">
        <w:rPr>
          <w:b/>
          <w:szCs w:val="20"/>
        </w:rPr>
        <w:t>3.</w:t>
      </w:r>
      <w:r w:rsidR="002C144A">
        <w:rPr>
          <w:b/>
          <w:szCs w:val="20"/>
          <w:lang w:val="en-US"/>
        </w:rPr>
        <w:t>19</w:t>
      </w:r>
      <w:r>
        <w:rPr>
          <w:b/>
          <w:szCs w:val="20"/>
        </w:rPr>
        <w:t>.</w:t>
      </w:r>
      <w:r>
        <w:rPr>
          <w:b/>
          <w:szCs w:val="20"/>
          <w:lang w:val="en-US"/>
        </w:rPr>
        <w:t>3</w:t>
      </w:r>
      <w:r w:rsidRPr="00DC57D6">
        <w:rPr>
          <w:b/>
          <w:szCs w:val="20"/>
        </w:rPr>
        <w:t>. Трудовая функция</w:t>
      </w:r>
    </w:p>
    <w:p w:rsidR="00C71D5B" w:rsidRPr="00DC57D6" w:rsidRDefault="00C71D5B" w:rsidP="00C71D5B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108"/>
        <w:gridCol w:w="567"/>
        <w:gridCol w:w="850"/>
        <w:gridCol w:w="1561"/>
        <w:gridCol w:w="709"/>
      </w:tblGrid>
      <w:tr w:rsidR="00C71D5B" w:rsidRPr="00DC57D6" w:rsidTr="00FD6FE2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1D5B" w:rsidRPr="00DC57D6" w:rsidRDefault="00C71D5B" w:rsidP="00C71D5B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1D5B" w:rsidRPr="00DC57D6" w:rsidRDefault="002C144A" w:rsidP="00C71D5B">
            <w:pPr>
              <w:rPr>
                <w:szCs w:val="24"/>
              </w:rPr>
            </w:pPr>
            <w:r>
              <w:t>Руководство разработкой нормативно-технической документации железнодорожной станции II, I классов и внеклассной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1D5B" w:rsidRPr="00DC57D6" w:rsidRDefault="00C71D5B" w:rsidP="00C71D5B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4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1D5B" w:rsidRPr="002C144A" w:rsidRDefault="002C144A" w:rsidP="002C144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</w:t>
            </w:r>
            <w:r w:rsidR="00C71D5B" w:rsidRPr="00DC57D6">
              <w:rPr>
                <w:szCs w:val="24"/>
                <w:lang w:val="en-US"/>
              </w:rPr>
              <w:t>/</w:t>
            </w:r>
            <w:r w:rsidR="00C71D5B">
              <w:rPr>
                <w:szCs w:val="24"/>
              </w:rPr>
              <w:t>0</w:t>
            </w:r>
            <w:r w:rsidR="00C71D5B">
              <w:rPr>
                <w:szCs w:val="24"/>
                <w:lang w:val="en-US"/>
              </w:rPr>
              <w:t>3</w:t>
            </w:r>
            <w:r w:rsidR="00C71D5B" w:rsidRPr="00DC57D6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7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1D5B" w:rsidRPr="00DC57D6" w:rsidRDefault="00C71D5B" w:rsidP="00C71D5B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1D5B" w:rsidRPr="002C144A" w:rsidRDefault="002C144A" w:rsidP="00C71D5B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:rsidR="00C71D5B" w:rsidRPr="00DC57D6" w:rsidRDefault="00C71D5B" w:rsidP="00C71D5B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A6645F" w:rsidRPr="00DC57D6" w:rsidTr="00C71D5B">
        <w:trPr>
          <w:trHeight w:val="20"/>
        </w:trPr>
        <w:tc>
          <w:tcPr>
            <w:tcW w:w="1121" w:type="pct"/>
            <w:vMerge w:val="restart"/>
          </w:tcPr>
          <w:p w:rsidR="00A6645F" w:rsidRPr="00DC57D6" w:rsidRDefault="00A6645F" w:rsidP="00C71D5B">
            <w:pPr>
              <w:rPr>
                <w:szCs w:val="20"/>
              </w:rPr>
            </w:pPr>
            <w:r w:rsidRPr="00DC57D6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A6645F" w:rsidRPr="00A6645F" w:rsidRDefault="00A6645F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5F">
              <w:rPr>
                <w:rFonts w:ascii="Times New Roman" w:hAnsi="Times New Roman" w:cs="Times New Roman"/>
                <w:sz w:val="24"/>
                <w:szCs w:val="24"/>
              </w:rPr>
              <w:t>Определение источников информации для разработки дополнений к нормативно-технической документации железнодорожной станции II, I классов и внеклассной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/>
          </w:tcPr>
          <w:p w:rsidR="00A6645F" w:rsidRPr="00DC57D6" w:rsidRDefault="00A6645F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A6645F" w:rsidRPr="00A6645F" w:rsidRDefault="00A6645F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5F">
              <w:rPr>
                <w:rFonts w:ascii="Times New Roman" w:hAnsi="Times New Roman" w:cs="Times New Roman"/>
                <w:sz w:val="24"/>
                <w:szCs w:val="24"/>
              </w:rPr>
              <w:t>Распределение заданий по сбору информации для разработки дополнений к нормативно-технической документации железнодорожной станции II, I классов и внеклассной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/>
          </w:tcPr>
          <w:p w:rsidR="00A6645F" w:rsidRPr="00DC57D6" w:rsidRDefault="00A6645F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A6645F" w:rsidRPr="00A6645F" w:rsidRDefault="00A6645F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5F">
              <w:rPr>
                <w:rFonts w:ascii="Times New Roman" w:hAnsi="Times New Roman" w:cs="Times New Roman"/>
                <w:sz w:val="24"/>
                <w:szCs w:val="24"/>
              </w:rPr>
              <w:t>Руководство разработкой техническо-распорядительного акта и технологического процесса работы железнодорожной станции II, I классов и внеклассной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/>
          </w:tcPr>
          <w:p w:rsidR="00A6645F" w:rsidRPr="00DC57D6" w:rsidRDefault="00A6645F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A6645F" w:rsidRPr="00A6645F" w:rsidRDefault="00A6645F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5F">
              <w:rPr>
                <w:rFonts w:ascii="Times New Roman" w:hAnsi="Times New Roman" w:cs="Times New Roman"/>
                <w:sz w:val="24"/>
                <w:szCs w:val="24"/>
              </w:rPr>
              <w:t>Анализ информации для разработки дополнений к нормативно-технической документации (ее актуализации) железнодорожной станции II, I классов и внеклассной с внесением изменений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/>
          </w:tcPr>
          <w:p w:rsidR="00A6645F" w:rsidRPr="00DC57D6" w:rsidRDefault="00A6645F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A6645F" w:rsidRPr="00A6645F" w:rsidRDefault="00A6645F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5F">
              <w:rPr>
                <w:rFonts w:ascii="Times New Roman" w:hAnsi="Times New Roman" w:cs="Times New Roman"/>
                <w:sz w:val="24"/>
                <w:szCs w:val="24"/>
              </w:rPr>
              <w:t>Контроль качества разработанной нормативно-технической документации железнодорожной станции II, I классов и внеклассной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/>
          </w:tcPr>
          <w:p w:rsidR="00A6645F" w:rsidRPr="00DC57D6" w:rsidRDefault="00A6645F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A6645F" w:rsidRPr="00A6645F" w:rsidRDefault="00A6645F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5F">
              <w:rPr>
                <w:rFonts w:ascii="Times New Roman" w:hAnsi="Times New Roman" w:cs="Times New Roman"/>
                <w:sz w:val="24"/>
                <w:szCs w:val="24"/>
              </w:rPr>
              <w:t>Оценка качества разработанной нормативно-технической документации железнодорожной станции II, I классов и внеклассной, в том числе в автоматизированной системе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/>
          </w:tcPr>
          <w:p w:rsidR="00A6645F" w:rsidRPr="00DC57D6" w:rsidRDefault="00A6645F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A6645F" w:rsidRPr="00A6645F" w:rsidRDefault="00A6645F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5F">
              <w:rPr>
                <w:rFonts w:ascii="Times New Roman" w:hAnsi="Times New Roman" w:cs="Times New Roman"/>
                <w:sz w:val="24"/>
                <w:szCs w:val="24"/>
              </w:rPr>
              <w:t>Контроль своевременной подготовки изменений в нормативно-техническую документацию железнодорожной станции II, I классов и внеклассной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/>
          </w:tcPr>
          <w:p w:rsidR="00A6645F" w:rsidRPr="00DC57D6" w:rsidRDefault="00A6645F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A6645F" w:rsidRPr="00A6645F" w:rsidRDefault="00A6645F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5F">
              <w:rPr>
                <w:rFonts w:ascii="Times New Roman" w:hAnsi="Times New Roman" w:cs="Times New Roman"/>
                <w:sz w:val="24"/>
                <w:szCs w:val="24"/>
              </w:rPr>
              <w:t>Согласование нормативно-технической документации подразделений, расположенных в границах железнодорожной станции II, I классов и внеклассной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 w:val="restart"/>
          </w:tcPr>
          <w:p w:rsidR="00A6645F" w:rsidRPr="00DC57D6" w:rsidDel="002A1D54" w:rsidRDefault="00A6645F" w:rsidP="00C71D5B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A6645F" w:rsidRPr="00A6645F" w:rsidRDefault="00A6645F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5F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при организации разработки нормативно-технической документации железнодорожной станции II, I классов и внеклассной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/>
          </w:tcPr>
          <w:p w:rsidR="00A6645F" w:rsidRPr="00DC57D6" w:rsidDel="002A1D54" w:rsidRDefault="00A6645F" w:rsidP="00C71D5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6645F" w:rsidRPr="00A6645F" w:rsidRDefault="00A6645F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5F">
              <w:rPr>
                <w:rFonts w:ascii="Times New Roman" w:hAnsi="Times New Roman" w:cs="Times New Roman"/>
                <w:sz w:val="24"/>
                <w:szCs w:val="24"/>
              </w:rPr>
              <w:t>Делать выводы при организации разработки нормативно-технической документации железнодорожной станции II, I классов и внеклассной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/>
          </w:tcPr>
          <w:p w:rsidR="00A6645F" w:rsidRPr="00DC57D6" w:rsidDel="002A1D54" w:rsidRDefault="00A6645F" w:rsidP="00C71D5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6645F" w:rsidRPr="00A6645F" w:rsidRDefault="00A6645F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5F">
              <w:rPr>
                <w:rFonts w:ascii="Times New Roman" w:hAnsi="Times New Roman" w:cs="Times New Roman"/>
                <w:sz w:val="24"/>
                <w:szCs w:val="24"/>
              </w:rPr>
              <w:t>Оценивать актуальность вносимых изменений в нормативно-техническую документацию железнодорожной станции II, I классов и внеклассной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/>
          </w:tcPr>
          <w:p w:rsidR="00A6645F" w:rsidRPr="00DC57D6" w:rsidDel="002A1D54" w:rsidRDefault="00A6645F" w:rsidP="00C71D5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6645F" w:rsidRPr="00A6645F" w:rsidRDefault="00A6645F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5F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подразделениями организации в рамках процесса разработки нормативно-технической документации железнодорожной станции II, I классов и внеклассной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/>
          </w:tcPr>
          <w:p w:rsidR="00A6645F" w:rsidRPr="00DC57D6" w:rsidDel="002A1D54" w:rsidRDefault="00A6645F" w:rsidP="00C71D5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6645F" w:rsidRPr="00A6645F" w:rsidRDefault="00A6645F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5F">
              <w:rPr>
                <w:rFonts w:ascii="Times New Roman" w:hAnsi="Times New Roman" w:cs="Times New Roman"/>
                <w:sz w:val="24"/>
                <w:szCs w:val="24"/>
              </w:rPr>
              <w:t>Работать с программным обеспечением, связанным с организацией разработки нормативно-технической документации железнодорожной станции II, I классов и внеклассной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/>
          </w:tcPr>
          <w:p w:rsidR="00A6645F" w:rsidRPr="00DC57D6" w:rsidDel="002A1D54" w:rsidRDefault="00A6645F" w:rsidP="00C71D5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6645F" w:rsidRPr="00A6645F" w:rsidRDefault="00A6645F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5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данные автоматизированных систем при организации </w:t>
            </w:r>
            <w:r w:rsidRPr="00A66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разработки нормативно-технической документации железнодорожной станции II, I классов и внеклассной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/>
          </w:tcPr>
          <w:p w:rsidR="00A6645F" w:rsidRPr="00DC57D6" w:rsidDel="002A1D54" w:rsidRDefault="00A6645F" w:rsidP="00C71D5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6645F" w:rsidRPr="00A6645F" w:rsidRDefault="00A6645F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5F">
              <w:rPr>
                <w:rFonts w:ascii="Times New Roman" w:hAnsi="Times New Roman" w:cs="Times New Roman"/>
                <w:sz w:val="24"/>
                <w:szCs w:val="24"/>
              </w:rPr>
              <w:t>Применять методические рекомендации по изучению затрат рабочего времени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/>
          </w:tcPr>
          <w:p w:rsidR="00A6645F" w:rsidRPr="00DC57D6" w:rsidDel="002A1D54" w:rsidRDefault="00A6645F" w:rsidP="00C71D5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6645F" w:rsidRPr="0061491F" w:rsidRDefault="00481759" w:rsidP="00C71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 w:val="restart"/>
          </w:tcPr>
          <w:p w:rsidR="00A6645F" w:rsidRPr="00DC57D6" w:rsidRDefault="00A6645F" w:rsidP="00C71D5B">
            <w:pPr>
              <w:rPr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A6645F" w:rsidRPr="00A6645F" w:rsidRDefault="00A6645F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5F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руководству разработкой нормативно-технической документации железнодорожной станции II, I классов и внеклассной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/>
          </w:tcPr>
          <w:p w:rsidR="00A6645F" w:rsidRPr="00DC57D6" w:rsidDel="002A1D54" w:rsidRDefault="00A6645F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6645F" w:rsidRPr="00A6645F" w:rsidRDefault="00A6645F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5F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железных дорог в части, регламентирующей выполнение трудовых функций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/>
          </w:tcPr>
          <w:p w:rsidR="00A6645F" w:rsidRPr="00DC57D6" w:rsidDel="002A1D54" w:rsidRDefault="00A6645F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6645F" w:rsidRPr="00A6645F" w:rsidRDefault="00A6645F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5F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работы железнодорожной станции II, I классов и внеклассной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/>
          </w:tcPr>
          <w:p w:rsidR="00A6645F" w:rsidRPr="00DC57D6" w:rsidDel="002A1D54" w:rsidRDefault="00A6645F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6645F" w:rsidRPr="00A6645F" w:rsidRDefault="00A6645F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5F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железнодорожной станции II, I классов и внеклассной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/>
          </w:tcPr>
          <w:p w:rsidR="00A6645F" w:rsidRPr="00DC57D6" w:rsidDel="002A1D54" w:rsidRDefault="00A6645F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6645F" w:rsidRPr="00A6645F" w:rsidRDefault="00A6645F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5F">
              <w:rPr>
                <w:rFonts w:ascii="Times New Roman" w:hAnsi="Times New Roman" w:cs="Times New Roman"/>
                <w:sz w:val="24"/>
                <w:szCs w:val="24"/>
              </w:rPr>
              <w:t>Показатели и технические нормы эксплуатационной работы железнодорожной станции II, I классов и внеклассной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/>
          </w:tcPr>
          <w:p w:rsidR="00A6645F" w:rsidRPr="00DC57D6" w:rsidDel="002A1D54" w:rsidRDefault="00A6645F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6645F" w:rsidRPr="0061491F" w:rsidRDefault="00A6645F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работы в автоматизированной системе </w:t>
            </w:r>
            <w:r w:rsidR="00964F15" w:rsidRPr="0061491F">
              <w:rPr>
                <w:rFonts w:ascii="Times New Roman" w:hAnsi="Times New Roman" w:cs="Times New Roman"/>
                <w:sz w:val="24"/>
                <w:szCs w:val="24"/>
              </w:rPr>
              <w:t>в части, регламентирующей выполнение трудовых функций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/>
          </w:tcPr>
          <w:p w:rsidR="00A6645F" w:rsidRPr="00DC57D6" w:rsidDel="002A1D54" w:rsidRDefault="00A6645F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6645F" w:rsidRPr="0061491F" w:rsidRDefault="00A6645F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трудовых функций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/>
          </w:tcPr>
          <w:p w:rsidR="00A6645F" w:rsidRPr="00DC57D6" w:rsidDel="002A1D54" w:rsidRDefault="00A6645F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6645F" w:rsidRPr="0061491F" w:rsidRDefault="00A6645F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>Принципы построения, функционирования и оценки системы управления качеством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/>
          </w:tcPr>
          <w:p w:rsidR="00A6645F" w:rsidRPr="00DC57D6" w:rsidDel="002A1D54" w:rsidRDefault="00A6645F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6645F" w:rsidRPr="0061491F" w:rsidRDefault="00A6645F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>Технологии бережливого производства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/>
          </w:tcPr>
          <w:p w:rsidR="00A6645F" w:rsidRPr="00DC57D6" w:rsidDel="002A1D54" w:rsidRDefault="00A6645F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6645F" w:rsidRPr="0061491F" w:rsidRDefault="00A6645F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/>
          </w:tcPr>
          <w:p w:rsidR="00A6645F" w:rsidRPr="00DC57D6" w:rsidDel="002A1D54" w:rsidRDefault="00A6645F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6645F" w:rsidRPr="0061491F" w:rsidRDefault="00A6645F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Экономика, организация производства, труда и управления </w:t>
            </w:r>
            <w:r w:rsidR="00964F15" w:rsidRPr="0061491F">
              <w:rPr>
                <w:rFonts w:ascii="Times New Roman" w:hAnsi="Times New Roman" w:cs="Times New Roman"/>
                <w:sz w:val="24"/>
                <w:szCs w:val="24"/>
              </w:rPr>
              <w:t>в части, регламентирующей выполнение трудовых функций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/>
          </w:tcPr>
          <w:p w:rsidR="00A6645F" w:rsidRPr="00DC57D6" w:rsidDel="002A1D54" w:rsidRDefault="00A6645F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6645F" w:rsidRPr="00A6645F" w:rsidRDefault="00A6645F" w:rsidP="00A664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5F">
              <w:rPr>
                <w:rFonts w:ascii="Times New Roman" w:hAnsi="Times New Roman" w:cs="Times New Roman"/>
                <w:sz w:val="24"/>
                <w:szCs w:val="24"/>
              </w:rPr>
              <w:t>Правила деловой этики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/>
          </w:tcPr>
          <w:p w:rsidR="00A6645F" w:rsidRPr="00DC57D6" w:rsidDel="002A1D54" w:rsidRDefault="00A6645F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6645F" w:rsidRPr="00A6645F" w:rsidRDefault="00A6645F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5F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производственной санитарии, пожарной безопасности на железнодорожном транспорте, гражданской обороны в части, регламентирующей выполнение трудовых функций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</w:tcPr>
          <w:p w:rsidR="00A6645F" w:rsidRPr="00DC57D6" w:rsidDel="002A1D54" w:rsidRDefault="00A6645F" w:rsidP="00C71D5B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A6645F" w:rsidRPr="00DC57D6" w:rsidRDefault="00A6645F" w:rsidP="00C71D5B">
            <w:pPr>
              <w:rPr>
                <w:szCs w:val="24"/>
              </w:rPr>
            </w:pPr>
            <w:r w:rsidRPr="00DC57D6">
              <w:rPr>
                <w:szCs w:val="24"/>
              </w:rPr>
              <w:t>-</w:t>
            </w:r>
          </w:p>
        </w:tc>
      </w:tr>
    </w:tbl>
    <w:p w:rsidR="00C71D5B" w:rsidRDefault="00C71D5B" w:rsidP="00C71D5B">
      <w:pPr>
        <w:rPr>
          <w:lang w:val="en-US"/>
        </w:rPr>
      </w:pPr>
    </w:p>
    <w:p w:rsidR="00C71D5B" w:rsidRPr="00DC57D6" w:rsidRDefault="00C71D5B" w:rsidP="00C71D5B">
      <w:r w:rsidRPr="00DC57D6">
        <w:rPr>
          <w:b/>
          <w:szCs w:val="20"/>
        </w:rPr>
        <w:t>3.</w:t>
      </w:r>
      <w:r w:rsidR="00A6645F">
        <w:rPr>
          <w:b/>
          <w:szCs w:val="20"/>
          <w:lang w:val="en-US"/>
        </w:rPr>
        <w:t>19</w:t>
      </w:r>
      <w:r>
        <w:rPr>
          <w:b/>
          <w:szCs w:val="20"/>
        </w:rPr>
        <w:t>.</w:t>
      </w:r>
      <w:r>
        <w:rPr>
          <w:b/>
          <w:szCs w:val="20"/>
          <w:lang w:val="en-US"/>
        </w:rPr>
        <w:t>4</w:t>
      </w:r>
      <w:r w:rsidRPr="00DC57D6">
        <w:rPr>
          <w:b/>
          <w:szCs w:val="20"/>
        </w:rPr>
        <w:t>. Трудовая функция</w:t>
      </w:r>
    </w:p>
    <w:p w:rsidR="00C71D5B" w:rsidRPr="00DC57D6" w:rsidRDefault="00C71D5B" w:rsidP="00C71D5B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5108"/>
        <w:gridCol w:w="567"/>
        <w:gridCol w:w="992"/>
        <w:gridCol w:w="1559"/>
        <w:gridCol w:w="569"/>
      </w:tblGrid>
      <w:tr w:rsidR="00C71D5B" w:rsidRPr="00DC57D6" w:rsidTr="00FD6FE2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1D5B" w:rsidRPr="00DC57D6" w:rsidRDefault="00C71D5B" w:rsidP="00C71D5B">
            <w:pPr>
              <w:rPr>
                <w:sz w:val="18"/>
                <w:szCs w:val="16"/>
              </w:rPr>
            </w:pPr>
            <w:r w:rsidRPr="00DC57D6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1D5B" w:rsidRPr="00DC57D6" w:rsidRDefault="00A6645F" w:rsidP="00C71D5B">
            <w:pPr>
              <w:rPr>
                <w:szCs w:val="24"/>
              </w:rPr>
            </w:pPr>
            <w:r>
              <w:t>Управление трудовыми ресурсами железнодорожной станции II, I классов и внеклассной</w:t>
            </w:r>
          </w:p>
        </w:tc>
        <w:tc>
          <w:tcPr>
            <w:tcW w:w="27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1D5B" w:rsidRPr="00DC57D6" w:rsidRDefault="00C71D5B" w:rsidP="00C71D5B">
            <w:pPr>
              <w:jc w:val="center"/>
              <w:rPr>
                <w:sz w:val="16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1D5B" w:rsidRPr="00A6645F" w:rsidRDefault="00A6645F" w:rsidP="00A6645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</w:t>
            </w:r>
            <w:r w:rsidR="00C71D5B" w:rsidRPr="00DC57D6">
              <w:rPr>
                <w:szCs w:val="24"/>
                <w:lang w:val="en-US"/>
              </w:rPr>
              <w:t>/</w:t>
            </w:r>
            <w:r w:rsidR="00C71D5B">
              <w:rPr>
                <w:szCs w:val="24"/>
              </w:rPr>
              <w:t>0</w:t>
            </w:r>
            <w:r w:rsidR="00C71D5B">
              <w:rPr>
                <w:szCs w:val="24"/>
                <w:lang w:val="en-US"/>
              </w:rPr>
              <w:t>4</w:t>
            </w:r>
            <w:r w:rsidR="00C71D5B" w:rsidRPr="00DC57D6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7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1D5B" w:rsidRPr="00DC57D6" w:rsidRDefault="00C71D5B" w:rsidP="00C71D5B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DC57D6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2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1D5B" w:rsidRPr="00A6645F" w:rsidRDefault="00A6645F" w:rsidP="00C71D5B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</w:t>
            </w:r>
          </w:p>
        </w:tc>
      </w:tr>
    </w:tbl>
    <w:p w:rsidR="00C71D5B" w:rsidRPr="00DC57D6" w:rsidRDefault="00C71D5B" w:rsidP="00C71D5B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8001"/>
      </w:tblGrid>
      <w:tr w:rsidR="00A6645F" w:rsidRPr="00DC57D6" w:rsidTr="00C71D5B">
        <w:trPr>
          <w:trHeight w:val="20"/>
        </w:trPr>
        <w:tc>
          <w:tcPr>
            <w:tcW w:w="1121" w:type="pct"/>
            <w:vMerge w:val="restart"/>
          </w:tcPr>
          <w:p w:rsidR="00A6645F" w:rsidRPr="00DC57D6" w:rsidRDefault="00A6645F" w:rsidP="00C71D5B">
            <w:pPr>
              <w:rPr>
                <w:szCs w:val="20"/>
              </w:rPr>
            </w:pPr>
            <w:r w:rsidRPr="00DC57D6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:rsidR="00A6645F" w:rsidRPr="00A6645F" w:rsidRDefault="00A6645F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5F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технической учебы с работниками железнодорожной станции II, I классов и внеклассной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/>
          </w:tcPr>
          <w:p w:rsidR="00A6645F" w:rsidRPr="00DC57D6" w:rsidRDefault="00A6645F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A6645F" w:rsidRPr="00A6645F" w:rsidRDefault="00A6645F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5F">
              <w:rPr>
                <w:rFonts w:ascii="Times New Roman" w:hAnsi="Times New Roman" w:cs="Times New Roman"/>
                <w:sz w:val="24"/>
                <w:szCs w:val="24"/>
              </w:rPr>
              <w:t>Организация выполнения коллективного договора, правил внутреннего трудового распорядка, положений об оплате труда, обеспечения социальной защиты работников железнодорожной станции II, I классов и внеклассной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/>
          </w:tcPr>
          <w:p w:rsidR="00A6645F" w:rsidRPr="00DC57D6" w:rsidRDefault="00A6645F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A6645F" w:rsidRPr="00A6645F" w:rsidRDefault="00A6645F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5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трудовой и производственной дисциплины работников </w:t>
            </w:r>
            <w:r w:rsidRPr="00A66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железнодорожной станции II, I классов и внеклассной с принятием мер по ее укреплению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/>
          </w:tcPr>
          <w:p w:rsidR="00A6645F" w:rsidRPr="00DC57D6" w:rsidRDefault="00A6645F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A6645F" w:rsidRPr="00A6645F" w:rsidRDefault="00A6645F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5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улучшению условий труда и предупреждению производственного травматизма работников, повышению культуры производства железнодорожной станции II, I классов и внеклассной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/>
          </w:tcPr>
          <w:p w:rsidR="00A6645F" w:rsidRPr="00DC57D6" w:rsidRDefault="00A6645F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A6645F" w:rsidRPr="00A6645F" w:rsidRDefault="00A6645F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5F">
              <w:rPr>
                <w:rFonts w:ascii="Times New Roman" w:hAnsi="Times New Roman" w:cs="Times New Roman"/>
                <w:sz w:val="24"/>
                <w:szCs w:val="24"/>
              </w:rPr>
              <w:t>Осуществление подбора, расстановки подведомственного штата железнодорожной станции II, I классов и внеклассной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/>
          </w:tcPr>
          <w:p w:rsidR="00A6645F" w:rsidRPr="00DC57D6" w:rsidRDefault="00A6645F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A6645F" w:rsidRPr="00A6645F" w:rsidRDefault="00A6645F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5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антитеррористической и антикоррупционной деятельности на железнодорожной станции II, I классов и внеклассной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/>
          </w:tcPr>
          <w:p w:rsidR="00A6645F" w:rsidRPr="00DC57D6" w:rsidRDefault="00A6645F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A6645F" w:rsidRPr="00A6645F" w:rsidRDefault="00A6645F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5F">
              <w:rPr>
                <w:rFonts w:ascii="Times New Roman" w:hAnsi="Times New Roman" w:cs="Times New Roman"/>
                <w:sz w:val="24"/>
                <w:szCs w:val="24"/>
              </w:rPr>
              <w:t>Контроль проведения занятий по гражданской обороне, поддержания в надлежащем состоянии средств защиты пассажиров, персонала и обустройств железнодорожной станции II, I классов и внеклассной, в том числе в автоматизированной системе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/>
          </w:tcPr>
          <w:p w:rsidR="00A6645F" w:rsidRPr="00DC57D6" w:rsidRDefault="00A6645F" w:rsidP="00C71D5B">
            <w:pPr>
              <w:rPr>
                <w:szCs w:val="20"/>
              </w:rPr>
            </w:pPr>
          </w:p>
        </w:tc>
        <w:tc>
          <w:tcPr>
            <w:tcW w:w="3879" w:type="pct"/>
          </w:tcPr>
          <w:p w:rsidR="00A6645F" w:rsidRPr="00A6645F" w:rsidRDefault="00A6645F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5F">
              <w:rPr>
                <w:rFonts w:ascii="Times New Roman" w:hAnsi="Times New Roman" w:cs="Times New Roman"/>
                <w:sz w:val="24"/>
                <w:szCs w:val="24"/>
              </w:rPr>
              <w:t>Организация выполнения мероприятий по гражданской обороне на железнодорожной станции II, I классов и внеклассной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 w:val="restart"/>
          </w:tcPr>
          <w:p w:rsidR="00A6645F" w:rsidRPr="00DC57D6" w:rsidDel="002A1D54" w:rsidRDefault="00A6645F" w:rsidP="00C71D5B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:rsidR="00A6645F" w:rsidRPr="00A6645F" w:rsidRDefault="00A6645F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5F">
              <w:rPr>
                <w:rFonts w:ascii="Times New Roman" w:hAnsi="Times New Roman" w:cs="Times New Roman"/>
                <w:sz w:val="24"/>
                <w:szCs w:val="24"/>
              </w:rPr>
              <w:t>Оказывать методическую помощь в освоении методов выполнения эксплуатационной работы на железнодорожной станции II, I классов и внеклассной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/>
          </w:tcPr>
          <w:p w:rsidR="00A6645F" w:rsidRPr="00DC57D6" w:rsidDel="002A1D54" w:rsidRDefault="00A6645F" w:rsidP="00C71D5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6645F" w:rsidRPr="00A6645F" w:rsidRDefault="00A6645F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5F">
              <w:rPr>
                <w:rFonts w:ascii="Times New Roman" w:hAnsi="Times New Roman" w:cs="Times New Roman"/>
                <w:sz w:val="24"/>
                <w:szCs w:val="24"/>
              </w:rPr>
              <w:t>Принимать решения при нарушении трудовой и производственной дисциплины работниками железнодорожной станции II, I классов и внеклассной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/>
          </w:tcPr>
          <w:p w:rsidR="00A6645F" w:rsidRPr="00DC57D6" w:rsidDel="002A1D54" w:rsidRDefault="00A6645F" w:rsidP="00C71D5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6645F" w:rsidRPr="00A6645F" w:rsidRDefault="00A6645F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5F">
              <w:rPr>
                <w:rFonts w:ascii="Times New Roman" w:hAnsi="Times New Roman" w:cs="Times New Roman"/>
                <w:sz w:val="24"/>
                <w:szCs w:val="24"/>
              </w:rPr>
              <w:t>Принимать решения при нарушении условий коллективного договора, обеспечения социальной защиты работников железнодорожной станции II, I классов и внеклассной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/>
          </w:tcPr>
          <w:p w:rsidR="00A6645F" w:rsidRPr="00DC57D6" w:rsidDel="002A1D54" w:rsidRDefault="00A6645F" w:rsidP="00C71D5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6645F" w:rsidRPr="00A6645F" w:rsidRDefault="00A6645F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5F">
              <w:rPr>
                <w:rFonts w:ascii="Times New Roman" w:hAnsi="Times New Roman" w:cs="Times New Roman"/>
                <w:sz w:val="24"/>
                <w:szCs w:val="24"/>
              </w:rPr>
              <w:t>Анализировать данные, связанные с выполнением обязанностей и соблюдением режимов рабочего времени и времени отдыха работниками железнодорожной станции II, I классов и внеклассной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/>
          </w:tcPr>
          <w:p w:rsidR="00A6645F" w:rsidRPr="00DC57D6" w:rsidDel="002A1D54" w:rsidRDefault="00A6645F" w:rsidP="00C71D5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6645F" w:rsidRPr="00A6645F" w:rsidRDefault="00A6645F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5F">
              <w:rPr>
                <w:rFonts w:ascii="Times New Roman" w:hAnsi="Times New Roman" w:cs="Times New Roman"/>
                <w:sz w:val="24"/>
                <w:szCs w:val="24"/>
              </w:rPr>
              <w:t>Пользоваться автоматизированными системами при управлении трудовыми ресурсами на железнодорожной станции II, I классов и внеклассной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/>
          </w:tcPr>
          <w:p w:rsidR="00A6645F" w:rsidRPr="00DC57D6" w:rsidDel="002A1D54" w:rsidRDefault="00A6645F" w:rsidP="00C71D5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6645F" w:rsidRPr="00A6645F" w:rsidRDefault="00A6645F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5F">
              <w:rPr>
                <w:rFonts w:ascii="Times New Roman" w:hAnsi="Times New Roman" w:cs="Times New Roman"/>
                <w:sz w:val="24"/>
                <w:szCs w:val="24"/>
              </w:rPr>
              <w:t>Применять методические рекомендации по изучению затрат рабочего времени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/>
          </w:tcPr>
          <w:p w:rsidR="00A6645F" w:rsidRPr="00DC57D6" w:rsidDel="002A1D54" w:rsidRDefault="00A6645F" w:rsidP="00C71D5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6645F" w:rsidRPr="0061491F" w:rsidRDefault="00481759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CF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481759">
              <w:rPr>
                <w:rFonts w:ascii="Times New Roman" w:hAnsi="Times New Roman" w:cs="Times New Roman"/>
                <w:sz w:val="24"/>
                <w:szCs w:val="24"/>
              </w:rPr>
              <w:t>методы организации и поддержания порядка на рабочих местах, устанавливающие требования по повышению качества и производительности труда, снижению потерь рабочего времени, созданию безопасных условий труда работников железнодорожного транспорта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/>
          </w:tcPr>
          <w:p w:rsidR="00A6645F" w:rsidRPr="00DC57D6" w:rsidDel="002A1D54" w:rsidRDefault="00A6645F" w:rsidP="00C71D5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6645F" w:rsidRPr="00A6645F" w:rsidRDefault="00A6645F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5F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выполнению производственных показателей работниками железнодорожной станции II, I классов и внеклассной, в том числе в автоматизированной системе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 w:val="restart"/>
          </w:tcPr>
          <w:p w:rsidR="00A6645F" w:rsidRPr="00DC57D6" w:rsidRDefault="00A6645F" w:rsidP="00C71D5B">
            <w:pPr>
              <w:rPr>
                <w:szCs w:val="20"/>
              </w:rPr>
            </w:pPr>
            <w:r w:rsidRPr="00DC57D6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</w:tcPr>
          <w:p w:rsidR="00A6645F" w:rsidRPr="00A6645F" w:rsidRDefault="00A6645F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5F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и руководящие документы по управлению трудовыми ресурсами железнодорожной станции II, I классов и внеклассной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/>
          </w:tcPr>
          <w:p w:rsidR="00A6645F" w:rsidRPr="00DC57D6" w:rsidDel="002A1D54" w:rsidRDefault="00A6645F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6645F" w:rsidRPr="00A6645F" w:rsidRDefault="00A6645F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5F"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работы железнодорожной станции II, I классов и внеклассной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/>
          </w:tcPr>
          <w:p w:rsidR="00A6645F" w:rsidRPr="00DC57D6" w:rsidDel="002A1D54" w:rsidRDefault="00A6645F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6645F" w:rsidRPr="00A6645F" w:rsidRDefault="00A6645F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5F">
              <w:rPr>
                <w:rFonts w:ascii="Times New Roman" w:hAnsi="Times New Roman" w:cs="Times New Roman"/>
                <w:sz w:val="24"/>
                <w:szCs w:val="24"/>
              </w:rPr>
              <w:t>Техническо-распорядительный акт железнодорожной станции II, I классов и внеклассной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/>
          </w:tcPr>
          <w:p w:rsidR="00A6645F" w:rsidRPr="00DC57D6" w:rsidDel="002A1D54" w:rsidRDefault="00A6645F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6645F" w:rsidRPr="00A6645F" w:rsidRDefault="00A6645F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5F">
              <w:rPr>
                <w:rFonts w:ascii="Times New Roman" w:hAnsi="Times New Roman" w:cs="Times New Roman"/>
                <w:sz w:val="24"/>
                <w:szCs w:val="24"/>
              </w:rPr>
              <w:t>Показатели и технические нормы эксплуатационной работы железнодорожной станции II, I классов и внеклассной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/>
          </w:tcPr>
          <w:p w:rsidR="00A6645F" w:rsidRPr="00DC57D6" w:rsidDel="002A1D54" w:rsidRDefault="00A6645F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6645F" w:rsidRPr="0061491F" w:rsidRDefault="00A6645F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работы в автоматизированной системе </w:t>
            </w:r>
            <w:r w:rsidR="00964F15" w:rsidRPr="0061491F">
              <w:rPr>
                <w:rFonts w:ascii="Times New Roman" w:hAnsi="Times New Roman" w:cs="Times New Roman"/>
                <w:sz w:val="24"/>
                <w:szCs w:val="24"/>
              </w:rPr>
              <w:t>в части, регламентирующей выполнение трудовых функций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/>
          </w:tcPr>
          <w:p w:rsidR="00A6645F" w:rsidRPr="00DC57D6" w:rsidDel="002A1D54" w:rsidRDefault="00A6645F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6645F" w:rsidRPr="0061491F" w:rsidRDefault="00A6645F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>Принципы построения, функционирования и оценки системы управления качеством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/>
          </w:tcPr>
          <w:p w:rsidR="00A6645F" w:rsidRPr="00DC57D6" w:rsidDel="002A1D54" w:rsidRDefault="00A6645F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6645F" w:rsidRPr="0061491F" w:rsidRDefault="00A6645F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>Технологии бережливого производства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/>
          </w:tcPr>
          <w:p w:rsidR="00A6645F" w:rsidRPr="00DC57D6" w:rsidDel="002A1D54" w:rsidRDefault="00A6645F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6645F" w:rsidRPr="0061491F" w:rsidRDefault="00A6645F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 Российской Федерации в части, регламентирующей выполнение трудовых функций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/>
          </w:tcPr>
          <w:p w:rsidR="00A6645F" w:rsidRPr="00DC57D6" w:rsidDel="002A1D54" w:rsidRDefault="00A6645F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6645F" w:rsidRPr="0061491F" w:rsidRDefault="00A6645F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1F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Экономика, организация производства, труда и управления на железнодорожном транспорте </w:t>
            </w:r>
            <w:r w:rsidR="00964F15" w:rsidRPr="0061491F">
              <w:rPr>
                <w:rFonts w:ascii="Times New Roman" w:hAnsi="Times New Roman" w:cs="Times New Roman"/>
                <w:sz w:val="24"/>
                <w:szCs w:val="24"/>
              </w:rPr>
              <w:t>в части, регламентирующей выполнение трудовых функций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/>
          </w:tcPr>
          <w:p w:rsidR="00A6645F" w:rsidRPr="00DC57D6" w:rsidDel="002A1D54" w:rsidRDefault="00A6645F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6645F" w:rsidRPr="00A6645F" w:rsidRDefault="00A6645F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5F">
              <w:rPr>
                <w:rFonts w:ascii="Times New Roman" w:hAnsi="Times New Roman" w:cs="Times New Roman"/>
                <w:sz w:val="24"/>
                <w:szCs w:val="24"/>
              </w:rPr>
              <w:t>Особенности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связана с движением поездов, в части, регламентирующей выполнение трудовых функций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/>
          </w:tcPr>
          <w:p w:rsidR="00A6645F" w:rsidRPr="00DC57D6" w:rsidDel="002A1D54" w:rsidRDefault="00A6645F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6645F" w:rsidRPr="00A6645F" w:rsidRDefault="00A6645F" w:rsidP="00A664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5F">
              <w:rPr>
                <w:rFonts w:ascii="Times New Roman" w:hAnsi="Times New Roman" w:cs="Times New Roman"/>
                <w:sz w:val="24"/>
                <w:szCs w:val="24"/>
              </w:rPr>
              <w:t>Правила деловой этики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  <w:vMerge/>
          </w:tcPr>
          <w:p w:rsidR="00A6645F" w:rsidRPr="00DC57D6" w:rsidDel="002A1D54" w:rsidRDefault="00A6645F" w:rsidP="00C71D5B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:rsidR="00A6645F" w:rsidRPr="00A6645F" w:rsidRDefault="00A6645F" w:rsidP="00D52C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45F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производственной санитарии, пожарной безопасности на железнодорожном транспорте, гражданской обороны в части, регламентирующей выполнение трудовых функций</w:t>
            </w:r>
          </w:p>
        </w:tc>
      </w:tr>
      <w:tr w:rsidR="00A6645F" w:rsidRPr="00DC57D6" w:rsidTr="00C71D5B">
        <w:trPr>
          <w:trHeight w:val="20"/>
        </w:trPr>
        <w:tc>
          <w:tcPr>
            <w:tcW w:w="1121" w:type="pct"/>
          </w:tcPr>
          <w:p w:rsidR="00A6645F" w:rsidRPr="00DC57D6" w:rsidDel="002A1D54" w:rsidRDefault="00A6645F" w:rsidP="00C71D5B">
            <w:pPr>
              <w:widowControl w:val="0"/>
              <w:rPr>
                <w:bCs/>
                <w:szCs w:val="20"/>
              </w:rPr>
            </w:pPr>
            <w:r w:rsidRPr="00DC57D6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:rsidR="00A6645F" w:rsidRPr="00DC57D6" w:rsidRDefault="00A6645F" w:rsidP="00C71D5B">
            <w:pPr>
              <w:rPr>
                <w:szCs w:val="24"/>
              </w:rPr>
            </w:pPr>
            <w:r w:rsidRPr="00DC57D6">
              <w:rPr>
                <w:szCs w:val="24"/>
              </w:rPr>
              <w:t>-</w:t>
            </w:r>
          </w:p>
        </w:tc>
      </w:tr>
    </w:tbl>
    <w:p w:rsidR="00C71D5B" w:rsidRPr="00C71D5B" w:rsidRDefault="00C71D5B" w:rsidP="00A32BFE"/>
    <w:p w:rsidR="004A5AF6" w:rsidRPr="00DC57D6" w:rsidRDefault="004A5AF6" w:rsidP="004A5AF6">
      <w:pPr>
        <w:pStyle w:val="1"/>
      </w:pPr>
      <w:bookmarkStart w:id="56" w:name="_Toc189229240"/>
      <w:r w:rsidRPr="00DC57D6">
        <w:rPr>
          <w:lang w:val="en-US"/>
        </w:rPr>
        <w:t>IV</w:t>
      </w:r>
      <w:r w:rsidRPr="00DC57D6">
        <w:t>. Сведения об организациях – разработчиках профессионального стандарта</w:t>
      </w:r>
      <w:bookmarkEnd w:id="56"/>
    </w:p>
    <w:p w:rsidR="004A5AF6" w:rsidRPr="00DC57D6" w:rsidRDefault="004A5AF6"/>
    <w:p w:rsidR="004A5AF6" w:rsidRPr="00DC57D6" w:rsidRDefault="004A5AF6">
      <w:pPr>
        <w:rPr>
          <w:b/>
        </w:rPr>
      </w:pPr>
      <w:r w:rsidRPr="00DC57D6">
        <w:rPr>
          <w:b/>
          <w:szCs w:val="24"/>
          <w:lang w:val="en-US"/>
        </w:rPr>
        <w:t>4.1.</w:t>
      </w:r>
      <w:r w:rsidRPr="00DC57D6">
        <w:rPr>
          <w:b/>
          <w:szCs w:val="24"/>
        </w:rPr>
        <w:t xml:space="preserve"> Ответственная организация-разработчик</w:t>
      </w:r>
    </w:p>
    <w:p w:rsidR="004A5AF6" w:rsidRPr="00DC57D6" w:rsidRDefault="004A5AF6"/>
    <w:tbl>
      <w:tblPr>
        <w:tblW w:w="5000" w:type="pct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6A5AE5" w:rsidRPr="00DC57D6" w:rsidTr="006A5AE5">
        <w:trPr>
          <w:trHeight w:val="20"/>
        </w:trPr>
        <w:tc>
          <w:tcPr>
            <w:tcW w:w="5000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6A5AE5" w:rsidRPr="00DC57D6" w:rsidRDefault="00902650">
            <w:r w:rsidRPr="00DC57D6">
              <w:rPr>
                <w:szCs w:val="24"/>
              </w:rPr>
              <w:t>Центр организации труда и проектирования экономических нормативов – филиал ОАО «РЖД»</w:t>
            </w:r>
          </w:p>
        </w:tc>
      </w:tr>
      <w:tr w:rsidR="006A5AE5" w:rsidRPr="00DC57D6" w:rsidTr="006A5AE5">
        <w:trPr>
          <w:trHeight w:val="20"/>
        </w:trPr>
        <w:tc>
          <w:tcPr>
            <w:tcW w:w="5000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6A5AE5" w:rsidRPr="00DC57D6" w:rsidRDefault="00902650">
            <w:r w:rsidRPr="00DC57D6">
              <w:rPr>
                <w:bCs/>
                <w:szCs w:val="24"/>
              </w:rPr>
              <w:t>Калашников Михаил Юрьевич</w:t>
            </w:r>
          </w:p>
        </w:tc>
      </w:tr>
    </w:tbl>
    <w:p w:rsidR="006A5AE5" w:rsidRPr="00DC57D6" w:rsidRDefault="006A5AE5"/>
    <w:p w:rsidR="004A5AF6" w:rsidRPr="00DC57D6" w:rsidRDefault="004A5AF6">
      <w:pPr>
        <w:rPr>
          <w:b/>
        </w:rPr>
      </w:pPr>
      <w:r w:rsidRPr="00DC57D6">
        <w:rPr>
          <w:b/>
          <w:szCs w:val="24"/>
          <w:lang w:val="en-US"/>
        </w:rPr>
        <w:t>4.2.</w:t>
      </w:r>
      <w:r w:rsidRPr="00DC57D6">
        <w:rPr>
          <w:b/>
          <w:szCs w:val="24"/>
        </w:rPr>
        <w:t xml:space="preserve"> Наименования организаций-разработчиков</w:t>
      </w:r>
    </w:p>
    <w:p w:rsidR="004A5AF6" w:rsidRPr="00DC57D6" w:rsidRDefault="004A5AF6"/>
    <w:tbl>
      <w:tblPr>
        <w:tblW w:w="5000" w:type="pct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9890"/>
      </w:tblGrid>
      <w:tr w:rsidR="00320525" w:rsidRPr="00DC57D6" w:rsidTr="006A5AE5">
        <w:trPr>
          <w:trHeight w:val="20"/>
        </w:trPr>
        <w:tc>
          <w:tcPr>
            <w:tcW w:w="255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EC0854" w:rsidRPr="00DC57D6" w:rsidRDefault="00EC0854" w:rsidP="004A5AF6">
            <w:pPr>
              <w:pStyle w:val="af8"/>
              <w:numPr>
                <w:ilvl w:val="0"/>
                <w:numId w:val="11"/>
              </w:numPr>
              <w:rPr>
                <w:szCs w:val="20"/>
              </w:rPr>
            </w:pPr>
          </w:p>
        </w:tc>
        <w:tc>
          <w:tcPr>
            <w:tcW w:w="4745" w:type="pct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:rsidR="00EC0854" w:rsidRPr="00DC57D6" w:rsidRDefault="00EC0854" w:rsidP="004A5AF6">
            <w:pPr>
              <w:rPr>
                <w:szCs w:val="20"/>
              </w:rPr>
            </w:pPr>
          </w:p>
        </w:tc>
      </w:tr>
      <w:tr w:rsidR="00320525" w:rsidRPr="00DC57D6" w:rsidTr="006A5AE5">
        <w:trPr>
          <w:trHeight w:val="20"/>
        </w:trPr>
        <w:tc>
          <w:tcPr>
            <w:tcW w:w="255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EC0854" w:rsidRPr="00DC57D6" w:rsidRDefault="00EC0854" w:rsidP="004A5AF6">
            <w:pPr>
              <w:pStyle w:val="af8"/>
              <w:numPr>
                <w:ilvl w:val="0"/>
                <w:numId w:val="11"/>
              </w:numPr>
              <w:rPr>
                <w:szCs w:val="20"/>
              </w:rPr>
            </w:pPr>
          </w:p>
        </w:tc>
        <w:tc>
          <w:tcPr>
            <w:tcW w:w="4745" w:type="pct"/>
            <w:tcBorders>
              <w:top w:val="nil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:rsidR="00EC0854" w:rsidRPr="00DC57D6" w:rsidRDefault="00EC0854" w:rsidP="004A5AF6">
            <w:pPr>
              <w:rPr>
                <w:szCs w:val="20"/>
              </w:rPr>
            </w:pPr>
          </w:p>
        </w:tc>
      </w:tr>
    </w:tbl>
    <w:p w:rsidR="006959D5" w:rsidRPr="00DC57D6" w:rsidRDefault="006959D5" w:rsidP="004A5AF6"/>
    <w:p w:rsidR="006959D5" w:rsidRPr="00DC57D6" w:rsidRDefault="0098702D" w:rsidP="00C70F99">
      <w:pPr>
        <w:pStyle w:val="1"/>
      </w:pPr>
      <w:bookmarkStart w:id="57" w:name="_Toc189229241"/>
      <w:r w:rsidRPr="00DC57D6">
        <w:rPr>
          <w:lang w:val="en-US"/>
        </w:rPr>
        <w:t>V</w:t>
      </w:r>
      <w:r w:rsidRPr="00DC57D6">
        <w:t xml:space="preserve">. </w:t>
      </w:r>
      <w:r w:rsidR="000B53C0" w:rsidRPr="00DC57D6">
        <w:t>С</w:t>
      </w:r>
      <w:r w:rsidRPr="00DC57D6">
        <w:t>окращения, используемые в профессиональном стандарте</w:t>
      </w:r>
      <w:bookmarkEnd w:id="57"/>
    </w:p>
    <w:p w:rsidR="00312D75" w:rsidRDefault="00312D75" w:rsidP="00450DE8">
      <w:pPr>
        <w:jc w:val="both"/>
        <w:rPr>
          <w:b/>
          <w:szCs w:val="24"/>
        </w:rPr>
      </w:pPr>
    </w:p>
    <w:sectPr w:rsidR="00312D75" w:rsidSect="004A5AF6">
      <w:endnotePr>
        <w:numFmt w:val="decimal"/>
      </w:endnotePr>
      <w:pgSz w:w="11906" w:h="16838" w:code="9"/>
      <w:pgMar w:top="1134" w:right="567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E4A" w:rsidRDefault="005A2E4A" w:rsidP="0085401D">
      <w:r>
        <w:separator/>
      </w:r>
    </w:p>
  </w:endnote>
  <w:endnote w:type="continuationSeparator" w:id="0">
    <w:p w:rsidR="005A2E4A" w:rsidRPr="004A5AF6" w:rsidRDefault="005A2E4A" w:rsidP="004A5AF6">
      <w:pPr>
        <w:pStyle w:val="af3"/>
      </w:pPr>
    </w:p>
  </w:endnote>
  <w:endnote w:id="1">
    <w:p w:rsidR="006270A7" w:rsidRPr="00E17235" w:rsidRDefault="006270A7" w:rsidP="0006752B">
      <w:pPr>
        <w:pStyle w:val="af0"/>
      </w:pPr>
      <w:r w:rsidRPr="00325397">
        <w:rPr>
          <w:sz w:val="22"/>
          <w:vertAlign w:val="superscript"/>
        </w:rPr>
        <w:endnoteRef/>
      </w:r>
      <w:r>
        <w:t xml:space="preserve"> </w:t>
      </w:r>
      <w:r w:rsidRPr="00E17235">
        <w:t>Общероссийский к</w:t>
      </w:r>
      <w:r>
        <w:t>лассификатор занятий.</w:t>
      </w:r>
    </w:p>
  </w:endnote>
  <w:endnote w:id="2">
    <w:p w:rsidR="006270A7" w:rsidRPr="00131515" w:rsidRDefault="006270A7" w:rsidP="007D28C2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0"/>
          <w:szCs w:val="20"/>
        </w:rPr>
      </w:pPr>
      <w:r w:rsidRPr="00131515">
        <w:rPr>
          <w:sz w:val="22"/>
          <w:vertAlign w:val="superscript"/>
        </w:rPr>
        <w:endnoteRef/>
      </w:r>
      <w:r w:rsidRPr="00131515">
        <w:t xml:space="preserve"> </w:t>
      </w:r>
      <w:r w:rsidR="00FD6FE2" w:rsidRPr="00FD6FE2">
        <w:rPr>
          <w:rFonts w:asciiTheme="majorBidi" w:hAnsiTheme="majorBidi" w:cstheme="majorBidi"/>
          <w:sz w:val="20"/>
          <w:szCs w:val="20"/>
          <w:shd w:val="clear" w:color="auto" w:fill="FFFFFF"/>
        </w:rPr>
        <w:t>Приказ Минтруда России от 29 сентября 2014 г. № 667н «О реестре профессиональных стандартов (перечне видов профессиональной деятельности)» (зарегистрирован Минюстом России 19 ноября 2014 г., регистрационный № 34779) с изменением, внесенным приказом Минтруда России от 9 марта 2017 г. № 254н (зарегистрирован Минюстом России 29 марта 2017 г., регистрационный № 46168)</w:t>
      </w:r>
      <w:r w:rsidRPr="00131515">
        <w:rPr>
          <w:rFonts w:asciiTheme="majorBidi" w:hAnsiTheme="majorBidi" w:cstheme="majorBidi"/>
          <w:sz w:val="20"/>
          <w:szCs w:val="20"/>
          <w:shd w:val="clear" w:color="auto" w:fill="FFFFFF"/>
        </w:rPr>
        <w:t>.</w:t>
      </w:r>
    </w:p>
  </w:endnote>
  <w:endnote w:id="3">
    <w:p w:rsidR="006270A7" w:rsidRPr="00131515" w:rsidRDefault="006270A7" w:rsidP="00EB6FE0">
      <w:pPr>
        <w:pStyle w:val="af0"/>
        <w:rPr>
          <w:lang w:eastAsia="ru-RU"/>
        </w:rPr>
      </w:pPr>
      <w:r w:rsidRPr="00131515">
        <w:rPr>
          <w:sz w:val="22"/>
          <w:vertAlign w:val="superscript"/>
        </w:rPr>
        <w:endnoteRef/>
      </w:r>
      <w:r w:rsidRPr="00131515">
        <w:rPr>
          <w:lang w:eastAsia="ru-RU"/>
        </w:rPr>
        <w:t xml:space="preserve"> Общероссийский классификатор видов экономической деятельности.</w:t>
      </w:r>
    </w:p>
    <w:p w:rsidR="006270A7" w:rsidRPr="00131515" w:rsidRDefault="006270A7" w:rsidP="00EB6FE0">
      <w:pPr>
        <w:pStyle w:val="af0"/>
        <w:rPr>
          <w:lang w:eastAsia="ru-RU"/>
        </w:rPr>
      </w:pPr>
      <w:r w:rsidRPr="00131515">
        <w:rPr>
          <w:rStyle w:val="af2"/>
        </w:rPr>
        <w:t>4</w:t>
      </w:r>
      <w:r>
        <w:t xml:space="preserve"> </w:t>
      </w:r>
      <w:r w:rsidRPr="00131515">
        <w:t>Постановление Правительства Российской Федерации от 24 апреля 1992 г. № 272 «Об утверждении списка профессий рабочих локомотивных бригад, а также профессий и должностей работников отдельных категорий на железнодорожном транспорте и метрополитене, пользующихся правом на пенсию в связи с особыми условиями труда».</w:t>
      </w:r>
    </w:p>
  </w:endnote>
  <w:endnote w:id="4">
    <w:p w:rsidR="006270A7" w:rsidRPr="00131515" w:rsidRDefault="006270A7" w:rsidP="007C3B2F">
      <w:pPr>
        <w:pStyle w:val="af0"/>
        <w:rPr>
          <w:lang w:eastAsia="ru-RU"/>
        </w:rPr>
      </w:pPr>
      <w:r w:rsidRPr="00131515">
        <w:rPr>
          <w:sz w:val="22"/>
          <w:vertAlign w:val="superscript"/>
        </w:rPr>
        <w:t>5</w:t>
      </w:r>
      <w:r w:rsidRPr="00131515">
        <w:rPr>
          <w:lang w:eastAsia="ru-RU"/>
        </w:rPr>
        <w:t xml:space="preserve"> </w:t>
      </w:r>
      <w:r w:rsidR="00E157A2" w:rsidRPr="00E157A2">
        <w:t>Приказ Минтруда России, Минздрава России от 31 декабря 2020 г.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(зарегистрирован Минюстом России 29 января 2021 г., регистрационный № 62278), действует до 1 апреля 2027 г.; приказ Минздрава России от 28 января 2021 г.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</w:t>
      </w:r>
      <w:r w:rsidR="00E157A2">
        <w:br/>
      </w:r>
      <w:r w:rsidR="00E157A2" w:rsidRPr="00E157A2">
        <w:t xml:space="preserve">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(зарегистрирован Минюстом России </w:t>
      </w:r>
      <w:r w:rsidR="00E157A2">
        <w:br/>
      </w:r>
      <w:r w:rsidR="00E157A2" w:rsidRPr="00E157A2">
        <w:t xml:space="preserve">29 января 2021 г., регистрационный № 62277) с изменениями, внесенными приказами Минздрава России </w:t>
      </w:r>
      <w:r w:rsidR="00E157A2">
        <w:br/>
      </w:r>
      <w:r w:rsidR="00E157A2" w:rsidRPr="00E157A2">
        <w:t xml:space="preserve">от 1 февраля 2022 г. № 44н (зарегистрирован Минюстом России 9 февраля 2022 г., регистрационный № 67206), </w:t>
      </w:r>
      <w:r w:rsidR="00E157A2">
        <w:br/>
      </w:r>
      <w:r w:rsidR="00E157A2" w:rsidRPr="00E157A2">
        <w:t>от 2 октября 2024 г. № 509н (зарегистрирован Минюстом России 1 ноября 2024 г., регистрационный № 79994), действует до 1 апреля 2027 г</w:t>
      </w:r>
      <w:r w:rsidRPr="00131515">
        <w:t>.</w:t>
      </w:r>
    </w:p>
    <w:p w:rsidR="006270A7" w:rsidRDefault="006270A7" w:rsidP="007C3B2F">
      <w:pPr>
        <w:pStyle w:val="af0"/>
      </w:pPr>
      <w:r w:rsidRPr="00131515">
        <w:rPr>
          <w:sz w:val="22"/>
          <w:vertAlign w:val="superscript"/>
        </w:rPr>
        <w:t xml:space="preserve">6 </w:t>
      </w:r>
      <w:r w:rsidRPr="00131515">
        <w:t>Единый квалификационный справочник должностей руководителей, специалистов и служащих.</w:t>
      </w:r>
    </w:p>
    <w:p w:rsidR="006270A7" w:rsidRPr="00E14FDE" w:rsidRDefault="006270A7" w:rsidP="00AA7394">
      <w:pPr>
        <w:pStyle w:val="af0"/>
      </w:pPr>
      <w:r w:rsidRPr="00A61E46">
        <w:rPr>
          <w:rFonts w:cs="Times New Roman"/>
          <w:vertAlign w:val="superscript"/>
        </w:rPr>
        <w:t>7</w:t>
      </w:r>
      <w:r>
        <w:rPr>
          <w:rFonts w:cs="Times New Roman"/>
          <w:vertAlign w:val="superscript"/>
        </w:rPr>
        <w:t xml:space="preserve"> </w:t>
      </w:r>
      <w:r w:rsidRPr="00E14FDE">
        <w:t>Общероссийский классификатор профессий рабочих, должностей служащих и тарифных разрядов.</w:t>
      </w:r>
    </w:p>
    <w:p w:rsidR="006270A7" w:rsidRPr="00E14FDE" w:rsidRDefault="006270A7" w:rsidP="00AA7394">
      <w:pPr>
        <w:pStyle w:val="af0"/>
      </w:pPr>
      <w:r>
        <w:rPr>
          <w:vertAlign w:val="superscript"/>
        </w:rPr>
        <w:t>8</w:t>
      </w:r>
      <w:r w:rsidRPr="00E14FDE">
        <w:rPr>
          <w:vertAlign w:val="superscript"/>
        </w:rPr>
        <w:t xml:space="preserve"> </w:t>
      </w:r>
      <w:r w:rsidR="00E157A2" w:rsidRPr="00E157A2">
        <w:t xml:space="preserve">Приказ </w:t>
      </w:r>
      <w:proofErr w:type="spellStart"/>
      <w:r w:rsidR="00E157A2" w:rsidRPr="00E157A2">
        <w:t>Минпросвещения</w:t>
      </w:r>
      <w:proofErr w:type="spellEnd"/>
      <w:r w:rsidR="00E157A2" w:rsidRPr="00E157A2">
        <w:t xml:space="preserve"> России от 17 мая 2022 г. № 336 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1199 «Об утверждении перечней профессий и специальностей среднего профессионального образования» (зарегистрирован Минюстом России 17 июня 2022 г., регистрационный </w:t>
      </w:r>
      <w:r w:rsidR="00E157A2">
        <w:br/>
      </w:r>
      <w:r w:rsidR="00E157A2" w:rsidRPr="00E157A2">
        <w:t xml:space="preserve">№ 68887) с изменениями, внесенными приказами </w:t>
      </w:r>
      <w:proofErr w:type="spellStart"/>
      <w:r w:rsidR="00E157A2" w:rsidRPr="00E157A2">
        <w:t>Минпросвещения</w:t>
      </w:r>
      <w:proofErr w:type="spellEnd"/>
      <w:r w:rsidR="00E157A2" w:rsidRPr="00E157A2">
        <w:t xml:space="preserve"> России от 12 мая 2023 г. № 359 (зарегистрирован Минюстом России 9 июня 2023 г., регистрационный № 73797), от 25 сентября 2023 г. № 717 (зарегистрирован Минюстом России 26 октября 2023 г., регистрационный № 75754), от 27 апреля 2024 г. № 289 (зарегистрирован Минюстом России 31 мая 2024 г.,</w:t>
      </w:r>
      <w:bookmarkStart w:id="4" w:name="_GoBack"/>
      <w:bookmarkEnd w:id="4"/>
      <w:r w:rsidR="00E157A2" w:rsidRPr="00E157A2">
        <w:t xml:space="preserve"> регистрационный № 78367), от 7 ноября 2024 г. № 782 (зарегистрирован Минюстом России 10 декабря 2024 г., регистрационный № 80517).</w:t>
      </w:r>
    </w:p>
    <w:p w:rsidR="006270A7" w:rsidRDefault="006270A7" w:rsidP="00BC6168">
      <w:pPr>
        <w:pStyle w:val="af0"/>
      </w:pPr>
      <w:r w:rsidRPr="00F6246D">
        <w:rPr>
          <w:rStyle w:val="af2"/>
        </w:rPr>
        <w:t>9</w:t>
      </w:r>
      <w:r w:rsidRPr="00272B64">
        <w:rPr>
          <w:color w:val="00B050"/>
        </w:rPr>
        <w:t xml:space="preserve"> </w:t>
      </w:r>
      <w:r w:rsidR="00E157A2" w:rsidRPr="00E157A2">
        <w:t xml:space="preserve">Приказ </w:t>
      </w:r>
      <w:proofErr w:type="spellStart"/>
      <w:r w:rsidR="00E157A2" w:rsidRPr="00E157A2">
        <w:t>Минобрнауки</w:t>
      </w:r>
      <w:proofErr w:type="spellEnd"/>
      <w:r w:rsidR="00E157A2" w:rsidRPr="00E157A2">
        <w:t xml:space="preserve"> России от 12 сентября 2013 г. № 1061 «Об утверждении перечней специальностей и направлений подготовки высшего образования» (зарегистрирован Минюстом России 14 октября 2013 г., регистрационный № 30163) с изменениями, внесенными приказами </w:t>
      </w:r>
      <w:proofErr w:type="spellStart"/>
      <w:r w:rsidR="00E157A2" w:rsidRPr="00E157A2">
        <w:t>Минобрнауки</w:t>
      </w:r>
      <w:proofErr w:type="spellEnd"/>
      <w:r w:rsidR="00E157A2" w:rsidRPr="00E157A2">
        <w:t xml:space="preserve"> России от 29 января 2014 г. № 63 (зарегистрирован Минюстом России 28 февраля 2014 г., регистрационный № 31448), от 20 августа 2014 г. № 1033 (зарегистрирован Минюстом России 3 сентября 2014 г., регистрационный № 33947), от 13 октября 2014 г. № 1313 (зарегистрирован Минюстом России 13 ноября 2014 г., регистрационный № 34691), от 25 марта 2015 г. № 270 (зарегистрирован Минюстом России 22 апреля 2015 г., регистрационный № 36994), от 1 октября 2015 г. № 1080 (зарегистрирован Минюстом России 19 октября 2015 г., регистрационный № 39355), от 1 декабря 2016 г. № 1508 (зарегистрирован Минюстом России 20 декабря 2016 г., регистрационный № 44807), от 10 апреля 2017 г. № 320 (зарегистрирован Минюстом России 10 мая 2017 г., регистрационный № 46662), от 11 апреля 2017 г. № 328 (зарегистрирован Минюстом России 23 июня 2017 г., регистрационный № 47167), от 23 марта 2018 г. № 210 (зарегистрирован Минюстом России 11 апреля 2018 г., регистрационный № 50727), от 30 августа 2019 г. № 664 (зарегистрирован Минюстом России 23 сентября 2019 г., регистрационный № 56026), от 15 апреля 2021 г. № 296 (зарегистрирован Минюстом России 27 апреля 2021 г., регистрационный № 63245), от 13 декабря 2021 г. № 1229 (зарегистрирован Минюстом России 13 апреля 20</w:t>
      </w:r>
      <w:r w:rsidR="00E157A2">
        <w:t>22 г., регистрационный № 68183)</w:t>
      </w:r>
      <w:r>
        <w:t>.</w:t>
      </w:r>
    </w:p>
    <w:p w:rsidR="006270A7" w:rsidRPr="00131515" w:rsidRDefault="006270A7" w:rsidP="007C3B2F">
      <w:pPr>
        <w:pStyle w:val="af0"/>
        <w:rPr>
          <w:lang w:eastAsia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E4A" w:rsidRDefault="005A2E4A" w:rsidP="0085401D">
      <w:r>
        <w:separator/>
      </w:r>
    </w:p>
  </w:footnote>
  <w:footnote w:type="continuationSeparator" w:id="0">
    <w:p w:rsidR="005A2E4A" w:rsidRDefault="005A2E4A" w:rsidP="00854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0A7" w:rsidRDefault="006270A7" w:rsidP="00272D5C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6270A7" w:rsidRDefault="006270A7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0A7" w:rsidRPr="00014E1E" w:rsidRDefault="006270A7" w:rsidP="00272D5C">
    <w:pPr>
      <w:pStyle w:val="af6"/>
      <w:framePr w:wrap="around" w:vAnchor="text" w:hAnchor="margin" w:xAlign="center" w:y="1"/>
      <w:rPr>
        <w:rStyle w:val="af5"/>
      </w:rPr>
    </w:pPr>
    <w:r w:rsidRPr="00014E1E">
      <w:rPr>
        <w:rStyle w:val="af5"/>
      </w:rPr>
      <w:fldChar w:fldCharType="begin"/>
    </w:r>
    <w:r w:rsidRPr="00014E1E">
      <w:rPr>
        <w:rStyle w:val="af5"/>
      </w:rPr>
      <w:instrText xml:space="preserve">PAGE  </w:instrText>
    </w:r>
    <w:r w:rsidRPr="00014E1E">
      <w:rPr>
        <w:rStyle w:val="af5"/>
      </w:rPr>
      <w:fldChar w:fldCharType="separate"/>
    </w:r>
    <w:r w:rsidR="00FD6FE2">
      <w:rPr>
        <w:rStyle w:val="af5"/>
        <w:noProof/>
      </w:rPr>
      <w:t>3</w:t>
    </w:r>
    <w:r w:rsidRPr="00014E1E">
      <w:rPr>
        <w:rStyle w:val="af5"/>
      </w:rPr>
      <w:fldChar w:fldCharType="end"/>
    </w:r>
  </w:p>
  <w:p w:rsidR="006270A7" w:rsidRPr="00C207C0" w:rsidRDefault="006270A7" w:rsidP="00272D5C">
    <w:pPr>
      <w:pStyle w:val="af6"/>
      <w:jc w:val="center"/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0A7" w:rsidRPr="00150946" w:rsidRDefault="006270A7" w:rsidP="00272D5C">
    <w:pPr>
      <w:pStyle w:val="af6"/>
      <w:jc w:val="center"/>
      <w:rPr>
        <w:sz w:val="20"/>
        <w:szCs w:val="20"/>
      </w:rPr>
    </w:pPr>
    <w:r w:rsidRPr="00150946">
      <w:rPr>
        <w:sz w:val="20"/>
        <w:szCs w:val="20"/>
      </w:rPr>
      <w:t>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596344"/>
      <w:docPartObj>
        <w:docPartGallery w:val="Page Numbers (Top of Page)"/>
        <w:docPartUnique/>
      </w:docPartObj>
    </w:sdtPr>
    <w:sdtEndPr>
      <w:rPr>
        <w:rStyle w:val="af5"/>
        <w:sz w:val="20"/>
      </w:rPr>
    </w:sdtEndPr>
    <w:sdtContent>
      <w:p w:rsidR="006270A7" w:rsidRPr="004A5AF6" w:rsidRDefault="006270A7" w:rsidP="00017B99">
        <w:pPr>
          <w:pStyle w:val="af6"/>
          <w:jc w:val="center"/>
          <w:rPr>
            <w:rStyle w:val="af5"/>
          </w:rPr>
        </w:pPr>
        <w:r w:rsidRPr="004A5AF6">
          <w:rPr>
            <w:rStyle w:val="af5"/>
          </w:rPr>
          <w:fldChar w:fldCharType="begin"/>
        </w:r>
        <w:r w:rsidRPr="004A5AF6">
          <w:rPr>
            <w:rStyle w:val="af5"/>
          </w:rPr>
          <w:instrText>PAGE   \* MERGEFORMAT</w:instrText>
        </w:r>
        <w:r w:rsidRPr="004A5AF6">
          <w:rPr>
            <w:rStyle w:val="af5"/>
          </w:rPr>
          <w:fldChar w:fldCharType="separate"/>
        </w:r>
        <w:r w:rsidR="00E157A2">
          <w:rPr>
            <w:rStyle w:val="af5"/>
            <w:noProof/>
          </w:rPr>
          <w:t>97</w:t>
        </w:r>
        <w:r w:rsidRPr="004A5AF6">
          <w:rPr>
            <w:rStyle w:val="af5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5FAA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3A74780"/>
    <w:multiLevelType w:val="hybridMultilevel"/>
    <w:tmpl w:val="E39421EC"/>
    <w:lvl w:ilvl="0" w:tplc="AD08889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мирнова Евгения Владимировна">
    <w15:presenceInfo w15:providerId="AD" w15:userId="S-1-5-21-1017604721-2610148884-3894733679-26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045455"/>
    <w:rsid w:val="00000077"/>
    <w:rsid w:val="00002506"/>
    <w:rsid w:val="00003F08"/>
    <w:rsid w:val="000059A9"/>
    <w:rsid w:val="00005F4E"/>
    <w:rsid w:val="000060B8"/>
    <w:rsid w:val="000108E6"/>
    <w:rsid w:val="00011F33"/>
    <w:rsid w:val="000125FE"/>
    <w:rsid w:val="00013BBA"/>
    <w:rsid w:val="00014209"/>
    <w:rsid w:val="00015728"/>
    <w:rsid w:val="00017B99"/>
    <w:rsid w:val="0002029A"/>
    <w:rsid w:val="00024688"/>
    <w:rsid w:val="000264F8"/>
    <w:rsid w:val="00035E36"/>
    <w:rsid w:val="00040BCD"/>
    <w:rsid w:val="000417FC"/>
    <w:rsid w:val="00045455"/>
    <w:rsid w:val="00046A47"/>
    <w:rsid w:val="00050CD3"/>
    <w:rsid w:val="000555A6"/>
    <w:rsid w:val="000609B1"/>
    <w:rsid w:val="00064388"/>
    <w:rsid w:val="000652AD"/>
    <w:rsid w:val="0006587E"/>
    <w:rsid w:val="00065DF2"/>
    <w:rsid w:val="0006663A"/>
    <w:rsid w:val="0006752B"/>
    <w:rsid w:val="00067607"/>
    <w:rsid w:val="00071543"/>
    <w:rsid w:val="00083205"/>
    <w:rsid w:val="00083914"/>
    <w:rsid w:val="00084FE7"/>
    <w:rsid w:val="00090F10"/>
    <w:rsid w:val="00094518"/>
    <w:rsid w:val="000A1799"/>
    <w:rsid w:val="000A4A1E"/>
    <w:rsid w:val="000B53C0"/>
    <w:rsid w:val="000D3B5A"/>
    <w:rsid w:val="000D4708"/>
    <w:rsid w:val="000E07F8"/>
    <w:rsid w:val="000E30E8"/>
    <w:rsid w:val="000E450C"/>
    <w:rsid w:val="000E6A8F"/>
    <w:rsid w:val="000F230C"/>
    <w:rsid w:val="000F2F99"/>
    <w:rsid w:val="000F6A0F"/>
    <w:rsid w:val="0010698F"/>
    <w:rsid w:val="0011002C"/>
    <w:rsid w:val="001115E0"/>
    <w:rsid w:val="00112F5E"/>
    <w:rsid w:val="001140DC"/>
    <w:rsid w:val="0011516D"/>
    <w:rsid w:val="001175EE"/>
    <w:rsid w:val="00120A27"/>
    <w:rsid w:val="0012250A"/>
    <w:rsid w:val="00123E82"/>
    <w:rsid w:val="00127414"/>
    <w:rsid w:val="00131515"/>
    <w:rsid w:val="00132041"/>
    <w:rsid w:val="00140B27"/>
    <w:rsid w:val="00141D85"/>
    <w:rsid w:val="00145240"/>
    <w:rsid w:val="00145F3E"/>
    <w:rsid w:val="0014601C"/>
    <w:rsid w:val="001501F0"/>
    <w:rsid w:val="0015075B"/>
    <w:rsid w:val="00150946"/>
    <w:rsid w:val="00152B1E"/>
    <w:rsid w:val="00152E5A"/>
    <w:rsid w:val="00163537"/>
    <w:rsid w:val="00171B89"/>
    <w:rsid w:val="001820A4"/>
    <w:rsid w:val="00187828"/>
    <w:rsid w:val="00187845"/>
    <w:rsid w:val="00190057"/>
    <w:rsid w:val="001922C9"/>
    <w:rsid w:val="0019475A"/>
    <w:rsid w:val="00196055"/>
    <w:rsid w:val="001A005D"/>
    <w:rsid w:val="001A1AEB"/>
    <w:rsid w:val="001A1BC6"/>
    <w:rsid w:val="001B4B8A"/>
    <w:rsid w:val="001B5A3F"/>
    <w:rsid w:val="001B67D6"/>
    <w:rsid w:val="001B6B54"/>
    <w:rsid w:val="001C34E1"/>
    <w:rsid w:val="001D2ABC"/>
    <w:rsid w:val="001D5E99"/>
    <w:rsid w:val="001E26A0"/>
    <w:rsid w:val="001F2C26"/>
    <w:rsid w:val="001F37DF"/>
    <w:rsid w:val="0020719D"/>
    <w:rsid w:val="00212B61"/>
    <w:rsid w:val="00220D60"/>
    <w:rsid w:val="00223EBF"/>
    <w:rsid w:val="002243C9"/>
    <w:rsid w:val="00231E42"/>
    <w:rsid w:val="00236B18"/>
    <w:rsid w:val="00236BDA"/>
    <w:rsid w:val="0024079C"/>
    <w:rsid w:val="00240C7F"/>
    <w:rsid w:val="002410B5"/>
    <w:rsid w:val="00242396"/>
    <w:rsid w:val="00246D2E"/>
    <w:rsid w:val="00250B20"/>
    <w:rsid w:val="00251ABA"/>
    <w:rsid w:val="00260B27"/>
    <w:rsid w:val="00260D29"/>
    <w:rsid w:val="0026158F"/>
    <w:rsid w:val="0026187D"/>
    <w:rsid w:val="00271E56"/>
    <w:rsid w:val="00272D5C"/>
    <w:rsid w:val="00275852"/>
    <w:rsid w:val="002764C4"/>
    <w:rsid w:val="00281A2A"/>
    <w:rsid w:val="0028324A"/>
    <w:rsid w:val="002846F8"/>
    <w:rsid w:val="00285C92"/>
    <w:rsid w:val="00290162"/>
    <w:rsid w:val="0029282F"/>
    <w:rsid w:val="00293A79"/>
    <w:rsid w:val="00293D9C"/>
    <w:rsid w:val="0029651D"/>
    <w:rsid w:val="002A02D3"/>
    <w:rsid w:val="002A1D54"/>
    <w:rsid w:val="002A24B7"/>
    <w:rsid w:val="002A7306"/>
    <w:rsid w:val="002B4E76"/>
    <w:rsid w:val="002C144A"/>
    <w:rsid w:val="002C346B"/>
    <w:rsid w:val="002C511D"/>
    <w:rsid w:val="002C5707"/>
    <w:rsid w:val="002C69DD"/>
    <w:rsid w:val="002C7EF3"/>
    <w:rsid w:val="002D19BF"/>
    <w:rsid w:val="002D2926"/>
    <w:rsid w:val="002E316D"/>
    <w:rsid w:val="002E67D2"/>
    <w:rsid w:val="002E7CF9"/>
    <w:rsid w:val="002F3D34"/>
    <w:rsid w:val="002F4B10"/>
    <w:rsid w:val="002F6807"/>
    <w:rsid w:val="003016F8"/>
    <w:rsid w:val="00302ADD"/>
    <w:rsid w:val="00303A0F"/>
    <w:rsid w:val="003051E3"/>
    <w:rsid w:val="00311CF4"/>
    <w:rsid w:val="00312D75"/>
    <w:rsid w:val="003130A4"/>
    <w:rsid w:val="00314415"/>
    <w:rsid w:val="00317966"/>
    <w:rsid w:val="00317CFB"/>
    <w:rsid w:val="00320525"/>
    <w:rsid w:val="0032437A"/>
    <w:rsid w:val="0032444C"/>
    <w:rsid w:val="003252DE"/>
    <w:rsid w:val="00325397"/>
    <w:rsid w:val="00325E09"/>
    <w:rsid w:val="003377F7"/>
    <w:rsid w:val="0034046D"/>
    <w:rsid w:val="00341884"/>
    <w:rsid w:val="003421EE"/>
    <w:rsid w:val="00342FCF"/>
    <w:rsid w:val="00351776"/>
    <w:rsid w:val="00354422"/>
    <w:rsid w:val="0036022C"/>
    <w:rsid w:val="00361381"/>
    <w:rsid w:val="0036174F"/>
    <w:rsid w:val="0036221D"/>
    <w:rsid w:val="00364091"/>
    <w:rsid w:val="00365078"/>
    <w:rsid w:val="003715E9"/>
    <w:rsid w:val="003718F0"/>
    <w:rsid w:val="00372088"/>
    <w:rsid w:val="00372B84"/>
    <w:rsid w:val="00372DD4"/>
    <w:rsid w:val="0037536C"/>
    <w:rsid w:val="00376ACF"/>
    <w:rsid w:val="003803E8"/>
    <w:rsid w:val="00380EAA"/>
    <w:rsid w:val="00381D71"/>
    <w:rsid w:val="00382463"/>
    <w:rsid w:val="0039365C"/>
    <w:rsid w:val="00396DE0"/>
    <w:rsid w:val="003A0F42"/>
    <w:rsid w:val="003A4EFC"/>
    <w:rsid w:val="003A568E"/>
    <w:rsid w:val="003A5A72"/>
    <w:rsid w:val="003A6812"/>
    <w:rsid w:val="003B20AC"/>
    <w:rsid w:val="003B2BCE"/>
    <w:rsid w:val="003B566C"/>
    <w:rsid w:val="003B5A30"/>
    <w:rsid w:val="003B63D6"/>
    <w:rsid w:val="003B6DA3"/>
    <w:rsid w:val="003B7443"/>
    <w:rsid w:val="003C1691"/>
    <w:rsid w:val="003C28D0"/>
    <w:rsid w:val="003C4993"/>
    <w:rsid w:val="003C5587"/>
    <w:rsid w:val="003C5AA4"/>
    <w:rsid w:val="003D2603"/>
    <w:rsid w:val="003E3199"/>
    <w:rsid w:val="003E44C4"/>
    <w:rsid w:val="003E4F23"/>
    <w:rsid w:val="003E6DE2"/>
    <w:rsid w:val="003E7587"/>
    <w:rsid w:val="003E7EC3"/>
    <w:rsid w:val="003E7FDB"/>
    <w:rsid w:val="003F5EB4"/>
    <w:rsid w:val="0040163D"/>
    <w:rsid w:val="00401E83"/>
    <w:rsid w:val="00402ADA"/>
    <w:rsid w:val="00402DEB"/>
    <w:rsid w:val="00403A5B"/>
    <w:rsid w:val="00410EF1"/>
    <w:rsid w:val="00415B13"/>
    <w:rsid w:val="00415BF6"/>
    <w:rsid w:val="00415DEF"/>
    <w:rsid w:val="00420B1F"/>
    <w:rsid w:val="00423BC7"/>
    <w:rsid w:val="00426B78"/>
    <w:rsid w:val="00432E64"/>
    <w:rsid w:val="00434609"/>
    <w:rsid w:val="0043555F"/>
    <w:rsid w:val="00441E0E"/>
    <w:rsid w:val="00444B46"/>
    <w:rsid w:val="00444BB8"/>
    <w:rsid w:val="00450DE8"/>
    <w:rsid w:val="00451E97"/>
    <w:rsid w:val="00453744"/>
    <w:rsid w:val="0045414D"/>
    <w:rsid w:val="004564EF"/>
    <w:rsid w:val="00457230"/>
    <w:rsid w:val="00457989"/>
    <w:rsid w:val="00457F8C"/>
    <w:rsid w:val="004640BA"/>
    <w:rsid w:val="0046569A"/>
    <w:rsid w:val="00465EB0"/>
    <w:rsid w:val="0047447C"/>
    <w:rsid w:val="00475DBD"/>
    <w:rsid w:val="004768A8"/>
    <w:rsid w:val="00481759"/>
    <w:rsid w:val="00483300"/>
    <w:rsid w:val="00483682"/>
    <w:rsid w:val="0048530B"/>
    <w:rsid w:val="00487032"/>
    <w:rsid w:val="004871C5"/>
    <w:rsid w:val="004934C2"/>
    <w:rsid w:val="004940FD"/>
    <w:rsid w:val="00497A21"/>
    <w:rsid w:val="004A3377"/>
    <w:rsid w:val="004A435D"/>
    <w:rsid w:val="004A5AF6"/>
    <w:rsid w:val="004B4F31"/>
    <w:rsid w:val="004B7262"/>
    <w:rsid w:val="004B72C6"/>
    <w:rsid w:val="004C107E"/>
    <w:rsid w:val="004C2233"/>
    <w:rsid w:val="004C2545"/>
    <w:rsid w:val="004C7D8F"/>
    <w:rsid w:val="004D0595"/>
    <w:rsid w:val="004D1D32"/>
    <w:rsid w:val="004D347C"/>
    <w:rsid w:val="004D7833"/>
    <w:rsid w:val="004E0142"/>
    <w:rsid w:val="004E1CD9"/>
    <w:rsid w:val="004E4257"/>
    <w:rsid w:val="004F1226"/>
    <w:rsid w:val="004F32EB"/>
    <w:rsid w:val="004F540E"/>
    <w:rsid w:val="004F7B52"/>
    <w:rsid w:val="00505528"/>
    <w:rsid w:val="005058E5"/>
    <w:rsid w:val="00506663"/>
    <w:rsid w:val="00515F8F"/>
    <w:rsid w:val="00520A10"/>
    <w:rsid w:val="00527023"/>
    <w:rsid w:val="005305EC"/>
    <w:rsid w:val="00532213"/>
    <w:rsid w:val="0053354D"/>
    <w:rsid w:val="005349E4"/>
    <w:rsid w:val="0054209C"/>
    <w:rsid w:val="0054266C"/>
    <w:rsid w:val="00555122"/>
    <w:rsid w:val="00556327"/>
    <w:rsid w:val="00556511"/>
    <w:rsid w:val="005646F9"/>
    <w:rsid w:val="0057038E"/>
    <w:rsid w:val="00571128"/>
    <w:rsid w:val="00573E63"/>
    <w:rsid w:val="00573EB5"/>
    <w:rsid w:val="00576061"/>
    <w:rsid w:val="005809D7"/>
    <w:rsid w:val="00583215"/>
    <w:rsid w:val="005841C4"/>
    <w:rsid w:val="0058613C"/>
    <w:rsid w:val="0059086B"/>
    <w:rsid w:val="00590F63"/>
    <w:rsid w:val="00594C28"/>
    <w:rsid w:val="00596AA5"/>
    <w:rsid w:val="005A0329"/>
    <w:rsid w:val="005A19E9"/>
    <w:rsid w:val="005A2E4A"/>
    <w:rsid w:val="005A4202"/>
    <w:rsid w:val="005B2D06"/>
    <w:rsid w:val="005B3E63"/>
    <w:rsid w:val="005B4EF4"/>
    <w:rsid w:val="005C25DE"/>
    <w:rsid w:val="005C4ABE"/>
    <w:rsid w:val="005C6E7F"/>
    <w:rsid w:val="005D0777"/>
    <w:rsid w:val="005D0DAE"/>
    <w:rsid w:val="005D32D2"/>
    <w:rsid w:val="005E4FE7"/>
    <w:rsid w:val="005F469A"/>
    <w:rsid w:val="005F534F"/>
    <w:rsid w:val="005F64C1"/>
    <w:rsid w:val="0060116E"/>
    <w:rsid w:val="00605AC9"/>
    <w:rsid w:val="0061491F"/>
    <w:rsid w:val="006154FE"/>
    <w:rsid w:val="006203EE"/>
    <w:rsid w:val="00622078"/>
    <w:rsid w:val="006270A7"/>
    <w:rsid w:val="0063076A"/>
    <w:rsid w:val="00630C3B"/>
    <w:rsid w:val="00631CA6"/>
    <w:rsid w:val="00637A85"/>
    <w:rsid w:val="00644F78"/>
    <w:rsid w:val="00657D69"/>
    <w:rsid w:val="006655C4"/>
    <w:rsid w:val="00671BF3"/>
    <w:rsid w:val="00672C64"/>
    <w:rsid w:val="0068161E"/>
    <w:rsid w:val="00681B98"/>
    <w:rsid w:val="0068202A"/>
    <w:rsid w:val="00687723"/>
    <w:rsid w:val="00692756"/>
    <w:rsid w:val="00693FE7"/>
    <w:rsid w:val="006959D5"/>
    <w:rsid w:val="006A598F"/>
    <w:rsid w:val="006A5AE5"/>
    <w:rsid w:val="006B03DF"/>
    <w:rsid w:val="006B0ACC"/>
    <w:rsid w:val="006B311E"/>
    <w:rsid w:val="006B3B34"/>
    <w:rsid w:val="006B5466"/>
    <w:rsid w:val="006B5E41"/>
    <w:rsid w:val="006B7E1C"/>
    <w:rsid w:val="006C05DB"/>
    <w:rsid w:val="006C0FE8"/>
    <w:rsid w:val="006C32B4"/>
    <w:rsid w:val="006C7D2B"/>
    <w:rsid w:val="006D1DE2"/>
    <w:rsid w:val="006D26AA"/>
    <w:rsid w:val="006D5EDB"/>
    <w:rsid w:val="006D63E1"/>
    <w:rsid w:val="006D718D"/>
    <w:rsid w:val="006E45AC"/>
    <w:rsid w:val="006E67A0"/>
    <w:rsid w:val="00715F9B"/>
    <w:rsid w:val="00716799"/>
    <w:rsid w:val="00717B28"/>
    <w:rsid w:val="00720502"/>
    <w:rsid w:val="0072336E"/>
    <w:rsid w:val="0072352F"/>
    <w:rsid w:val="0072739E"/>
    <w:rsid w:val="007312FB"/>
    <w:rsid w:val="00745B5B"/>
    <w:rsid w:val="007541F1"/>
    <w:rsid w:val="007562DC"/>
    <w:rsid w:val="0075636E"/>
    <w:rsid w:val="00756F9E"/>
    <w:rsid w:val="0075713D"/>
    <w:rsid w:val="00760102"/>
    <w:rsid w:val="00761600"/>
    <w:rsid w:val="00764A04"/>
    <w:rsid w:val="00765F97"/>
    <w:rsid w:val="00771679"/>
    <w:rsid w:val="00771A3D"/>
    <w:rsid w:val="007721EA"/>
    <w:rsid w:val="007725C4"/>
    <w:rsid w:val="007775C0"/>
    <w:rsid w:val="00781032"/>
    <w:rsid w:val="007859E4"/>
    <w:rsid w:val="00786386"/>
    <w:rsid w:val="007867BC"/>
    <w:rsid w:val="007875B6"/>
    <w:rsid w:val="00791C8C"/>
    <w:rsid w:val="00791D65"/>
    <w:rsid w:val="00796E1E"/>
    <w:rsid w:val="007A3758"/>
    <w:rsid w:val="007A65E8"/>
    <w:rsid w:val="007B0A93"/>
    <w:rsid w:val="007B2B5F"/>
    <w:rsid w:val="007C0B07"/>
    <w:rsid w:val="007C0BA5"/>
    <w:rsid w:val="007C3B2F"/>
    <w:rsid w:val="007C4E3A"/>
    <w:rsid w:val="007C5F15"/>
    <w:rsid w:val="007D28C2"/>
    <w:rsid w:val="007D3CCD"/>
    <w:rsid w:val="007E03B3"/>
    <w:rsid w:val="007E05DF"/>
    <w:rsid w:val="007E1409"/>
    <w:rsid w:val="007E1E11"/>
    <w:rsid w:val="007E7C6C"/>
    <w:rsid w:val="007F73DF"/>
    <w:rsid w:val="00801194"/>
    <w:rsid w:val="008013A5"/>
    <w:rsid w:val="008045CB"/>
    <w:rsid w:val="00805881"/>
    <w:rsid w:val="00807D95"/>
    <w:rsid w:val="00817EB7"/>
    <w:rsid w:val="008211CE"/>
    <w:rsid w:val="008313C2"/>
    <w:rsid w:val="00833300"/>
    <w:rsid w:val="00834BAD"/>
    <w:rsid w:val="00835841"/>
    <w:rsid w:val="008367D3"/>
    <w:rsid w:val="008400C9"/>
    <w:rsid w:val="00843819"/>
    <w:rsid w:val="00844038"/>
    <w:rsid w:val="00847075"/>
    <w:rsid w:val="008522BA"/>
    <w:rsid w:val="0085401D"/>
    <w:rsid w:val="00856DB5"/>
    <w:rsid w:val="0085741E"/>
    <w:rsid w:val="008578BA"/>
    <w:rsid w:val="00861917"/>
    <w:rsid w:val="008636D0"/>
    <w:rsid w:val="00863716"/>
    <w:rsid w:val="00865CF3"/>
    <w:rsid w:val="0087541B"/>
    <w:rsid w:val="00877301"/>
    <w:rsid w:val="008839DA"/>
    <w:rsid w:val="00887A3E"/>
    <w:rsid w:val="008900D5"/>
    <w:rsid w:val="00895439"/>
    <w:rsid w:val="00896588"/>
    <w:rsid w:val="008A2BDD"/>
    <w:rsid w:val="008A4E3C"/>
    <w:rsid w:val="008B00E7"/>
    <w:rsid w:val="008B0D15"/>
    <w:rsid w:val="008B4EA8"/>
    <w:rsid w:val="008C2564"/>
    <w:rsid w:val="008C3688"/>
    <w:rsid w:val="008C5AD2"/>
    <w:rsid w:val="008D0B17"/>
    <w:rsid w:val="008D4472"/>
    <w:rsid w:val="008D6DB4"/>
    <w:rsid w:val="008E6979"/>
    <w:rsid w:val="008F0D84"/>
    <w:rsid w:val="008F1E6B"/>
    <w:rsid w:val="008F2596"/>
    <w:rsid w:val="008F5EF6"/>
    <w:rsid w:val="008F5FEB"/>
    <w:rsid w:val="008F77FF"/>
    <w:rsid w:val="00900300"/>
    <w:rsid w:val="00902650"/>
    <w:rsid w:val="0090323C"/>
    <w:rsid w:val="009035A1"/>
    <w:rsid w:val="00903D0C"/>
    <w:rsid w:val="00907714"/>
    <w:rsid w:val="009125F8"/>
    <w:rsid w:val="00913300"/>
    <w:rsid w:val="00913C56"/>
    <w:rsid w:val="0091434F"/>
    <w:rsid w:val="009153F3"/>
    <w:rsid w:val="009212E6"/>
    <w:rsid w:val="00923C44"/>
    <w:rsid w:val="00925279"/>
    <w:rsid w:val="00927ED4"/>
    <w:rsid w:val="00935E7E"/>
    <w:rsid w:val="00936E56"/>
    <w:rsid w:val="0094040A"/>
    <w:rsid w:val="00944A46"/>
    <w:rsid w:val="00945E5E"/>
    <w:rsid w:val="00955B9B"/>
    <w:rsid w:val="00957AF7"/>
    <w:rsid w:val="00964F15"/>
    <w:rsid w:val="009663F6"/>
    <w:rsid w:val="009675EE"/>
    <w:rsid w:val="009733D9"/>
    <w:rsid w:val="00977DBB"/>
    <w:rsid w:val="00977DBE"/>
    <w:rsid w:val="00982013"/>
    <w:rsid w:val="0098207A"/>
    <w:rsid w:val="00986952"/>
    <w:rsid w:val="0098702D"/>
    <w:rsid w:val="00990C47"/>
    <w:rsid w:val="0099388B"/>
    <w:rsid w:val="00995504"/>
    <w:rsid w:val="009A213F"/>
    <w:rsid w:val="009A6EE1"/>
    <w:rsid w:val="009A7E8A"/>
    <w:rsid w:val="009B0538"/>
    <w:rsid w:val="009B139F"/>
    <w:rsid w:val="009B16C4"/>
    <w:rsid w:val="009B70D0"/>
    <w:rsid w:val="009C1452"/>
    <w:rsid w:val="009C2F03"/>
    <w:rsid w:val="009C6183"/>
    <w:rsid w:val="009D2965"/>
    <w:rsid w:val="009D47FF"/>
    <w:rsid w:val="009D6D50"/>
    <w:rsid w:val="009E0A9C"/>
    <w:rsid w:val="009E3A30"/>
    <w:rsid w:val="009E3EE1"/>
    <w:rsid w:val="009E5AED"/>
    <w:rsid w:val="009E7968"/>
    <w:rsid w:val="009F2102"/>
    <w:rsid w:val="009F355F"/>
    <w:rsid w:val="009F54D3"/>
    <w:rsid w:val="009F6349"/>
    <w:rsid w:val="00A004B0"/>
    <w:rsid w:val="00A02C34"/>
    <w:rsid w:val="00A0799F"/>
    <w:rsid w:val="00A112DE"/>
    <w:rsid w:val="00A1440D"/>
    <w:rsid w:val="00A14C59"/>
    <w:rsid w:val="00A1536A"/>
    <w:rsid w:val="00A15747"/>
    <w:rsid w:val="00A22A37"/>
    <w:rsid w:val="00A231F4"/>
    <w:rsid w:val="00A24028"/>
    <w:rsid w:val="00A24BCF"/>
    <w:rsid w:val="00A279F3"/>
    <w:rsid w:val="00A30D43"/>
    <w:rsid w:val="00A32BFE"/>
    <w:rsid w:val="00A337AE"/>
    <w:rsid w:val="00A34D8A"/>
    <w:rsid w:val="00A413B7"/>
    <w:rsid w:val="00A41A75"/>
    <w:rsid w:val="00A44412"/>
    <w:rsid w:val="00A47352"/>
    <w:rsid w:val="00A548B9"/>
    <w:rsid w:val="00A56157"/>
    <w:rsid w:val="00A60B1D"/>
    <w:rsid w:val="00A611F0"/>
    <w:rsid w:val="00A627EC"/>
    <w:rsid w:val="00A6645F"/>
    <w:rsid w:val="00A70369"/>
    <w:rsid w:val="00A8072B"/>
    <w:rsid w:val="00A824EA"/>
    <w:rsid w:val="00A83EFB"/>
    <w:rsid w:val="00A840C1"/>
    <w:rsid w:val="00A84252"/>
    <w:rsid w:val="00A87B24"/>
    <w:rsid w:val="00A90EE3"/>
    <w:rsid w:val="00A92525"/>
    <w:rsid w:val="00A95387"/>
    <w:rsid w:val="00A96F33"/>
    <w:rsid w:val="00AA3E16"/>
    <w:rsid w:val="00AA659B"/>
    <w:rsid w:val="00AA7394"/>
    <w:rsid w:val="00AA772A"/>
    <w:rsid w:val="00AA7BAE"/>
    <w:rsid w:val="00AB0682"/>
    <w:rsid w:val="00AB1667"/>
    <w:rsid w:val="00AB3A35"/>
    <w:rsid w:val="00AB417F"/>
    <w:rsid w:val="00AB4D04"/>
    <w:rsid w:val="00AC42C1"/>
    <w:rsid w:val="00AC4F68"/>
    <w:rsid w:val="00AD0A76"/>
    <w:rsid w:val="00AD1A27"/>
    <w:rsid w:val="00AD25A0"/>
    <w:rsid w:val="00AD42FB"/>
    <w:rsid w:val="00AD71DF"/>
    <w:rsid w:val="00AD7FD2"/>
    <w:rsid w:val="00AE0A97"/>
    <w:rsid w:val="00AE2951"/>
    <w:rsid w:val="00AE3370"/>
    <w:rsid w:val="00AE5510"/>
    <w:rsid w:val="00AE5C59"/>
    <w:rsid w:val="00AE62E9"/>
    <w:rsid w:val="00AE7483"/>
    <w:rsid w:val="00AE74E2"/>
    <w:rsid w:val="00AF1DD2"/>
    <w:rsid w:val="00AF4335"/>
    <w:rsid w:val="00AF557D"/>
    <w:rsid w:val="00B053B2"/>
    <w:rsid w:val="00B05671"/>
    <w:rsid w:val="00B06849"/>
    <w:rsid w:val="00B0748E"/>
    <w:rsid w:val="00B106A3"/>
    <w:rsid w:val="00B1118B"/>
    <w:rsid w:val="00B12149"/>
    <w:rsid w:val="00B12C89"/>
    <w:rsid w:val="00B12FB2"/>
    <w:rsid w:val="00B14CCE"/>
    <w:rsid w:val="00B23509"/>
    <w:rsid w:val="00B26C2C"/>
    <w:rsid w:val="00B3260D"/>
    <w:rsid w:val="00B329D2"/>
    <w:rsid w:val="00B33B6F"/>
    <w:rsid w:val="00B35FEF"/>
    <w:rsid w:val="00B36A05"/>
    <w:rsid w:val="00B41931"/>
    <w:rsid w:val="00B41A64"/>
    <w:rsid w:val="00B423E5"/>
    <w:rsid w:val="00B4729D"/>
    <w:rsid w:val="00B47867"/>
    <w:rsid w:val="00B51410"/>
    <w:rsid w:val="00B5144C"/>
    <w:rsid w:val="00B524EB"/>
    <w:rsid w:val="00B54771"/>
    <w:rsid w:val="00B5579E"/>
    <w:rsid w:val="00B640DE"/>
    <w:rsid w:val="00B67899"/>
    <w:rsid w:val="00B75C2F"/>
    <w:rsid w:val="00B84AE3"/>
    <w:rsid w:val="00B94445"/>
    <w:rsid w:val="00BB2EA4"/>
    <w:rsid w:val="00BB3B89"/>
    <w:rsid w:val="00BB43F8"/>
    <w:rsid w:val="00BB6B45"/>
    <w:rsid w:val="00BC06D6"/>
    <w:rsid w:val="00BC18C8"/>
    <w:rsid w:val="00BC5875"/>
    <w:rsid w:val="00BC60F9"/>
    <w:rsid w:val="00BC6168"/>
    <w:rsid w:val="00BD1D2D"/>
    <w:rsid w:val="00BD3679"/>
    <w:rsid w:val="00BD67B9"/>
    <w:rsid w:val="00BD6EDE"/>
    <w:rsid w:val="00BD7829"/>
    <w:rsid w:val="00BE0B3F"/>
    <w:rsid w:val="00BE5B1A"/>
    <w:rsid w:val="00BE5C6E"/>
    <w:rsid w:val="00BF414A"/>
    <w:rsid w:val="00BF4BDE"/>
    <w:rsid w:val="00C0282D"/>
    <w:rsid w:val="00C047C9"/>
    <w:rsid w:val="00C067DF"/>
    <w:rsid w:val="00C1320D"/>
    <w:rsid w:val="00C1375C"/>
    <w:rsid w:val="00C147C5"/>
    <w:rsid w:val="00C17825"/>
    <w:rsid w:val="00C20650"/>
    <w:rsid w:val="00C22C8A"/>
    <w:rsid w:val="00C254FA"/>
    <w:rsid w:val="00C27E08"/>
    <w:rsid w:val="00C33195"/>
    <w:rsid w:val="00C410FB"/>
    <w:rsid w:val="00C45F4F"/>
    <w:rsid w:val="00C46CC2"/>
    <w:rsid w:val="00C53775"/>
    <w:rsid w:val="00C562B0"/>
    <w:rsid w:val="00C624ED"/>
    <w:rsid w:val="00C62787"/>
    <w:rsid w:val="00C62AC8"/>
    <w:rsid w:val="00C63D53"/>
    <w:rsid w:val="00C70F99"/>
    <w:rsid w:val="00C71D5B"/>
    <w:rsid w:val="00C7331D"/>
    <w:rsid w:val="00C76331"/>
    <w:rsid w:val="00C83C80"/>
    <w:rsid w:val="00C85677"/>
    <w:rsid w:val="00C85D0C"/>
    <w:rsid w:val="00C91924"/>
    <w:rsid w:val="00C92B2E"/>
    <w:rsid w:val="00CA09FE"/>
    <w:rsid w:val="00CA192C"/>
    <w:rsid w:val="00CA24D7"/>
    <w:rsid w:val="00CA411E"/>
    <w:rsid w:val="00CA4657"/>
    <w:rsid w:val="00CA66C0"/>
    <w:rsid w:val="00CA73D4"/>
    <w:rsid w:val="00CB2099"/>
    <w:rsid w:val="00CB6539"/>
    <w:rsid w:val="00CB77E0"/>
    <w:rsid w:val="00CC0BB5"/>
    <w:rsid w:val="00CC2930"/>
    <w:rsid w:val="00CD11DA"/>
    <w:rsid w:val="00CD210F"/>
    <w:rsid w:val="00CD3A8D"/>
    <w:rsid w:val="00CF2FA4"/>
    <w:rsid w:val="00CF376E"/>
    <w:rsid w:val="00D00D4E"/>
    <w:rsid w:val="00D050A9"/>
    <w:rsid w:val="00D115C0"/>
    <w:rsid w:val="00D11B4A"/>
    <w:rsid w:val="00D123D3"/>
    <w:rsid w:val="00D12C5A"/>
    <w:rsid w:val="00D14AFC"/>
    <w:rsid w:val="00D162EA"/>
    <w:rsid w:val="00D2203C"/>
    <w:rsid w:val="00D25AD2"/>
    <w:rsid w:val="00D26522"/>
    <w:rsid w:val="00D26A3F"/>
    <w:rsid w:val="00D26CD0"/>
    <w:rsid w:val="00D31BA4"/>
    <w:rsid w:val="00D42DD0"/>
    <w:rsid w:val="00D47879"/>
    <w:rsid w:val="00D5029D"/>
    <w:rsid w:val="00D509C5"/>
    <w:rsid w:val="00D527B7"/>
    <w:rsid w:val="00D52CCA"/>
    <w:rsid w:val="00D53587"/>
    <w:rsid w:val="00D60F31"/>
    <w:rsid w:val="00D64B8A"/>
    <w:rsid w:val="00D733B4"/>
    <w:rsid w:val="00D74A97"/>
    <w:rsid w:val="00D75A63"/>
    <w:rsid w:val="00D80543"/>
    <w:rsid w:val="00D80A91"/>
    <w:rsid w:val="00D821EC"/>
    <w:rsid w:val="00D91723"/>
    <w:rsid w:val="00D928BF"/>
    <w:rsid w:val="00D96C61"/>
    <w:rsid w:val="00DA0B69"/>
    <w:rsid w:val="00DA35B3"/>
    <w:rsid w:val="00DA430D"/>
    <w:rsid w:val="00DB075F"/>
    <w:rsid w:val="00DB4BE5"/>
    <w:rsid w:val="00DB556D"/>
    <w:rsid w:val="00DB7AE5"/>
    <w:rsid w:val="00DC1AD8"/>
    <w:rsid w:val="00DC57D6"/>
    <w:rsid w:val="00DC696E"/>
    <w:rsid w:val="00DC7398"/>
    <w:rsid w:val="00DD18CD"/>
    <w:rsid w:val="00DF1295"/>
    <w:rsid w:val="00DF1CA5"/>
    <w:rsid w:val="00DF24F5"/>
    <w:rsid w:val="00DF30F0"/>
    <w:rsid w:val="00DF643D"/>
    <w:rsid w:val="00DF75D6"/>
    <w:rsid w:val="00E00094"/>
    <w:rsid w:val="00E04D31"/>
    <w:rsid w:val="00E142DD"/>
    <w:rsid w:val="00E14DC0"/>
    <w:rsid w:val="00E14FDE"/>
    <w:rsid w:val="00E157A2"/>
    <w:rsid w:val="00E17235"/>
    <w:rsid w:val="00E17CB2"/>
    <w:rsid w:val="00E234F6"/>
    <w:rsid w:val="00E2542E"/>
    <w:rsid w:val="00E34384"/>
    <w:rsid w:val="00E4037F"/>
    <w:rsid w:val="00E424BA"/>
    <w:rsid w:val="00E472CB"/>
    <w:rsid w:val="00E501A5"/>
    <w:rsid w:val="00E51507"/>
    <w:rsid w:val="00E52FA3"/>
    <w:rsid w:val="00E545FB"/>
    <w:rsid w:val="00E5637E"/>
    <w:rsid w:val="00E574F8"/>
    <w:rsid w:val="00E63704"/>
    <w:rsid w:val="00E6667F"/>
    <w:rsid w:val="00E76047"/>
    <w:rsid w:val="00E763F6"/>
    <w:rsid w:val="00E83CBD"/>
    <w:rsid w:val="00E864BA"/>
    <w:rsid w:val="00E8733D"/>
    <w:rsid w:val="00E90E29"/>
    <w:rsid w:val="00E9258F"/>
    <w:rsid w:val="00EA0102"/>
    <w:rsid w:val="00EA02C0"/>
    <w:rsid w:val="00EA1BAE"/>
    <w:rsid w:val="00EA2811"/>
    <w:rsid w:val="00EA56B0"/>
    <w:rsid w:val="00EA769A"/>
    <w:rsid w:val="00EA7C31"/>
    <w:rsid w:val="00EB1EF2"/>
    <w:rsid w:val="00EB321A"/>
    <w:rsid w:val="00EB35C0"/>
    <w:rsid w:val="00EB3627"/>
    <w:rsid w:val="00EB6FE0"/>
    <w:rsid w:val="00EB77A0"/>
    <w:rsid w:val="00EC0854"/>
    <w:rsid w:val="00EC16ED"/>
    <w:rsid w:val="00EC1938"/>
    <w:rsid w:val="00EC350E"/>
    <w:rsid w:val="00EC3685"/>
    <w:rsid w:val="00EC6319"/>
    <w:rsid w:val="00ED1842"/>
    <w:rsid w:val="00ED1F57"/>
    <w:rsid w:val="00ED26F1"/>
    <w:rsid w:val="00EE182B"/>
    <w:rsid w:val="00EE1EA8"/>
    <w:rsid w:val="00EE1FD7"/>
    <w:rsid w:val="00EE4F71"/>
    <w:rsid w:val="00EE7D2D"/>
    <w:rsid w:val="00EF0380"/>
    <w:rsid w:val="00EF15A8"/>
    <w:rsid w:val="00EF6D36"/>
    <w:rsid w:val="00EF7359"/>
    <w:rsid w:val="00EF7FD0"/>
    <w:rsid w:val="00F014EA"/>
    <w:rsid w:val="00F02DF6"/>
    <w:rsid w:val="00F0631A"/>
    <w:rsid w:val="00F06F6D"/>
    <w:rsid w:val="00F12272"/>
    <w:rsid w:val="00F16C71"/>
    <w:rsid w:val="00F2367E"/>
    <w:rsid w:val="00F27A46"/>
    <w:rsid w:val="00F3100D"/>
    <w:rsid w:val="00F34107"/>
    <w:rsid w:val="00F47E8F"/>
    <w:rsid w:val="00F47F90"/>
    <w:rsid w:val="00F52729"/>
    <w:rsid w:val="00F5302F"/>
    <w:rsid w:val="00F604C8"/>
    <w:rsid w:val="00F612CF"/>
    <w:rsid w:val="00F6246D"/>
    <w:rsid w:val="00F62B53"/>
    <w:rsid w:val="00F65398"/>
    <w:rsid w:val="00F70096"/>
    <w:rsid w:val="00F764F7"/>
    <w:rsid w:val="00F80ACB"/>
    <w:rsid w:val="00F876FF"/>
    <w:rsid w:val="00F91023"/>
    <w:rsid w:val="00F91090"/>
    <w:rsid w:val="00F94CA7"/>
    <w:rsid w:val="00F95C4B"/>
    <w:rsid w:val="00F9600B"/>
    <w:rsid w:val="00F967E3"/>
    <w:rsid w:val="00F96FB4"/>
    <w:rsid w:val="00FA1098"/>
    <w:rsid w:val="00FA307C"/>
    <w:rsid w:val="00FA6573"/>
    <w:rsid w:val="00FB1047"/>
    <w:rsid w:val="00FB2232"/>
    <w:rsid w:val="00FB26DA"/>
    <w:rsid w:val="00FB2E69"/>
    <w:rsid w:val="00FB5A6C"/>
    <w:rsid w:val="00FB6F87"/>
    <w:rsid w:val="00FB7299"/>
    <w:rsid w:val="00FC3737"/>
    <w:rsid w:val="00FC3E19"/>
    <w:rsid w:val="00FC3F82"/>
    <w:rsid w:val="00FC6A62"/>
    <w:rsid w:val="00FC6A99"/>
    <w:rsid w:val="00FD4801"/>
    <w:rsid w:val="00FD5B6C"/>
    <w:rsid w:val="00FD6FE2"/>
    <w:rsid w:val="00FD791F"/>
    <w:rsid w:val="00FE07AE"/>
    <w:rsid w:val="00FE345E"/>
    <w:rsid w:val="00FE5FA5"/>
    <w:rsid w:val="00FE634A"/>
    <w:rsid w:val="00FF2F1D"/>
    <w:rsid w:val="00FF38B7"/>
    <w:rsid w:val="00FF4315"/>
    <w:rsid w:val="00FF48AB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9428F1-F261-46CF-9898-1659B70E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 w:qFormat="1"/>
    <w:lsdException w:name="endnote reference" w:locked="1" w:semiHidden="1" w:uiPriority="0" w:unhideWhenUsed="1"/>
    <w:lsdException w:name="endnote text" w:locked="1" w:semiHidden="1" w:unhideWhenUsed="1" w:qFormat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semiHidden="1" w:uiPriority="0" w:unhideWhenUsed="1"/>
    <w:lsdException w:name="List 5" w:semiHidden="1" w:uiPriority="0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/>
    <w:lsdException w:name="Emphasis" w:uiPriority="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AE5"/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B2EA4"/>
    <w:pPr>
      <w:contextualSpacing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B2EA4"/>
    <w:pPr>
      <w:outlineLvl w:val="1"/>
    </w:pPr>
    <w:rPr>
      <w:b/>
      <w:bCs/>
      <w:szCs w:val="26"/>
    </w:rPr>
  </w:style>
  <w:style w:type="paragraph" w:styleId="3">
    <w:name w:val="heading 3"/>
    <w:basedOn w:val="a"/>
    <w:next w:val="a"/>
    <w:link w:val="30"/>
    <w:uiPriority w:val="99"/>
    <w:rsid w:val="00045455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rsid w:val="00045455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rsid w:val="00045455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rsid w:val="00045455"/>
    <w:pPr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rsid w:val="0004545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2EA4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BB2EA4"/>
    <w:rPr>
      <w:rFonts w:ascii="Times New Roman" w:hAnsi="Times New Roman"/>
      <w:b/>
      <w:bCs/>
      <w:sz w:val="24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rsid w:val="007B0A9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rsid w:val="00045455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rsid w:val="00045455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basedOn w:val="a0"/>
    <w:uiPriority w:val="99"/>
    <w:rsid w:val="00045455"/>
    <w:rPr>
      <w:rFonts w:cs="Times New Roman"/>
      <w:b/>
    </w:rPr>
  </w:style>
  <w:style w:type="character" w:styleId="a9">
    <w:name w:val="Emphasis"/>
    <w:basedOn w:val="a0"/>
    <w:uiPriority w:val="99"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a0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a0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basedOn w:val="a0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basedOn w:val="a0"/>
    <w:uiPriority w:val="99"/>
    <w:rsid w:val="00045455"/>
    <w:rPr>
      <w:rFonts w:cs="Times New Roman"/>
      <w:b/>
    </w:rPr>
  </w:style>
  <w:style w:type="character" w:customStyle="1" w:styleId="16">
    <w:name w:val="Слабая ссылка1"/>
    <w:basedOn w:val="a0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basedOn w:val="a0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basedOn w:val="a0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aliases w:val="Знак6"/>
    <w:basedOn w:val="a"/>
    <w:link w:val="ac"/>
    <w:uiPriority w:val="99"/>
    <w:semiHidden/>
    <w:rsid w:val="0085401D"/>
    <w:rPr>
      <w:sz w:val="20"/>
      <w:szCs w:val="20"/>
      <w:lang w:eastAsia="en-US"/>
    </w:rPr>
  </w:style>
  <w:style w:type="character" w:customStyle="1" w:styleId="ac">
    <w:name w:val="Текст сноски Знак"/>
    <w:aliases w:val="Знак6 Знак"/>
    <w:basedOn w:val="a0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qFormat/>
    <w:rsid w:val="00C70F99"/>
    <w:pPr>
      <w:jc w:val="both"/>
    </w:pPr>
    <w:rPr>
      <w:rFonts w:eastAsiaTheme="minorHAnsi" w:cstheme="minorBidi"/>
      <w:sz w:val="20"/>
      <w:lang w:eastAsia="en-US"/>
    </w:rPr>
  </w:style>
  <w:style w:type="character" w:customStyle="1" w:styleId="af1">
    <w:name w:val="Текст концевой сноски Знак"/>
    <w:basedOn w:val="a0"/>
    <w:link w:val="af0"/>
    <w:uiPriority w:val="99"/>
    <w:locked/>
    <w:rsid w:val="00C70F99"/>
    <w:rPr>
      <w:rFonts w:ascii="Times New Roman" w:eastAsiaTheme="minorHAnsi" w:hAnsi="Times New Roman" w:cstheme="minorBidi"/>
      <w:szCs w:val="22"/>
      <w:lang w:eastAsia="en-US"/>
    </w:rPr>
  </w:style>
  <w:style w:type="character" w:styleId="af2">
    <w:name w:val="endnote reference"/>
    <w:basedOn w:val="a0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basedOn w:val="a0"/>
    <w:qFormat/>
    <w:rsid w:val="00BB2EA4"/>
    <w:rPr>
      <w:rFonts w:ascii="Times New Roman" w:hAnsi="Times New Roman" w:cs="Times New Roman"/>
      <w:sz w:val="20"/>
    </w:rPr>
  </w:style>
  <w:style w:type="paragraph" w:styleId="af6">
    <w:name w:val="header"/>
    <w:aliases w:val="Знак2"/>
    <w:basedOn w:val="a"/>
    <w:link w:val="af7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7">
    <w:name w:val="Верхний колонтитул Знак"/>
    <w:aliases w:val="Знак2 Знак"/>
    <w:basedOn w:val="a0"/>
    <w:link w:val="af6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99"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character" w:styleId="af9">
    <w:name w:val="annotation reference"/>
    <w:basedOn w:val="a0"/>
    <w:uiPriority w:val="99"/>
    <w:semiHidden/>
    <w:unhideWhenUsed/>
    <w:locked/>
    <w:rsid w:val="00EC085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locked/>
    <w:rsid w:val="00EC0854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EC0854"/>
  </w:style>
  <w:style w:type="paragraph" w:styleId="afc">
    <w:name w:val="annotation subject"/>
    <w:basedOn w:val="afa"/>
    <w:next w:val="afa"/>
    <w:link w:val="afd"/>
    <w:uiPriority w:val="99"/>
    <w:semiHidden/>
    <w:unhideWhenUsed/>
    <w:locked/>
    <w:rsid w:val="00EC085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C0854"/>
    <w:rPr>
      <w:b/>
      <w:bCs/>
    </w:rPr>
  </w:style>
  <w:style w:type="paragraph" w:styleId="afe">
    <w:name w:val="Revision"/>
    <w:hidden/>
    <w:uiPriority w:val="99"/>
    <w:semiHidden/>
    <w:rsid w:val="004871C5"/>
    <w:rPr>
      <w:sz w:val="22"/>
      <w:szCs w:val="22"/>
    </w:rPr>
  </w:style>
  <w:style w:type="paragraph" w:styleId="1a">
    <w:name w:val="toc 1"/>
    <w:basedOn w:val="a"/>
    <w:next w:val="a"/>
    <w:autoRedefine/>
    <w:uiPriority w:val="39"/>
    <w:unhideWhenUsed/>
    <w:rsid w:val="00C70F99"/>
    <w:pPr>
      <w:tabs>
        <w:tab w:val="decimal" w:leader="dot" w:pos="10195"/>
      </w:tabs>
    </w:pPr>
  </w:style>
  <w:style w:type="paragraph" w:styleId="22">
    <w:name w:val="toc 2"/>
    <w:basedOn w:val="a"/>
    <w:next w:val="a"/>
    <w:autoRedefine/>
    <w:uiPriority w:val="39"/>
    <w:unhideWhenUsed/>
    <w:rsid w:val="00C70F99"/>
    <w:pPr>
      <w:tabs>
        <w:tab w:val="decimal" w:leader="dot" w:pos="10195"/>
      </w:tabs>
      <w:ind w:left="284"/>
    </w:pPr>
  </w:style>
  <w:style w:type="paragraph" w:styleId="aff">
    <w:name w:val="Normal (Web)"/>
    <w:basedOn w:val="a"/>
    <w:uiPriority w:val="99"/>
    <w:unhideWhenUsed/>
    <w:locked/>
    <w:rsid w:val="00AF557D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C596F-71AB-44E1-92CD-D506C0542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97</Pages>
  <Words>34687</Words>
  <Characters>197721</Characters>
  <Application>Microsoft Office Word</Application>
  <DocSecurity>0</DocSecurity>
  <Lines>1647</Lines>
  <Paragraphs>463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профессионального стандарта 2023</vt:lpstr>
    </vt:vector>
  </TitlesOfParts>
  <Company>Hewlett-Packard Company</Company>
  <LinksUpToDate>false</LinksUpToDate>
  <CharactersWithSpaces>231945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профессионального стандарта 2023</dc:title>
  <dc:creator>Зайцева</dc:creator>
  <cp:lastModifiedBy>Смирнова Евгения Владимировна</cp:lastModifiedBy>
  <cp:revision>4</cp:revision>
  <cp:lastPrinted>2024-10-17T08:24:00Z</cp:lastPrinted>
  <dcterms:created xsi:type="dcterms:W3CDTF">2025-02-13T13:42:00Z</dcterms:created>
  <dcterms:modified xsi:type="dcterms:W3CDTF">2025-02-25T08:52:00Z</dcterms:modified>
</cp:coreProperties>
</file>